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496A" w14:textId="77777777" w:rsidR="00204A8C" w:rsidRPr="00A7744F" w:rsidRDefault="00204A8C" w:rsidP="00476EC6">
      <w:pPr>
        <w:widowControl w:val="0"/>
        <w:autoSpaceDE w:val="0"/>
        <w:autoSpaceDN w:val="0"/>
        <w:spacing w:after="0" w:line="240" w:lineRule="auto"/>
        <w:jc w:val="right"/>
        <w:rPr>
          <w:rFonts w:ascii="Trebuchet MS" w:eastAsia="Times New Roman" w:hAnsi="Trebuchet MS" w:cs="Arial"/>
          <w:sz w:val="28"/>
          <w:szCs w:val="28"/>
        </w:rPr>
      </w:pPr>
    </w:p>
    <w:p w14:paraId="66E10CCD" w14:textId="243946C8" w:rsidR="00476EC6" w:rsidRPr="00986411" w:rsidRDefault="00D752FB" w:rsidP="00476EC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jc w:val="center"/>
        <w:rPr>
          <w:rFonts w:ascii="Trebuchet MS" w:eastAsia="Times New Roman" w:hAnsi="Trebuchet MS" w:cs="Times New Roman"/>
          <w:b/>
          <w:bCs/>
          <w:sz w:val="36"/>
          <w:szCs w:val="36"/>
        </w:rPr>
      </w:pPr>
      <w:r w:rsidRPr="00986411">
        <w:rPr>
          <w:rFonts w:ascii="Trebuchet MS" w:eastAsia="Times New Roman" w:hAnsi="Trebuchet MS" w:cs="Times New Roman"/>
          <w:b/>
          <w:bCs/>
          <w:sz w:val="36"/>
          <w:szCs w:val="36"/>
        </w:rPr>
        <w:t>Notice</w:t>
      </w:r>
    </w:p>
    <w:p w14:paraId="21414BF1" w14:textId="77777777" w:rsidR="00A7744F" w:rsidRPr="00986411" w:rsidRDefault="00A7744F" w:rsidP="00476EC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jc w:val="center"/>
        <w:rPr>
          <w:rFonts w:ascii="Trebuchet MS" w:eastAsia="Times New Roman" w:hAnsi="Trebuchet MS" w:cs="Times New Roman"/>
          <w:b/>
          <w:bCs/>
          <w:sz w:val="36"/>
          <w:szCs w:val="36"/>
        </w:rPr>
      </w:pPr>
    </w:p>
    <w:p w14:paraId="62B51559" w14:textId="6AA91F57" w:rsidR="00476EC6" w:rsidRPr="00986411" w:rsidRDefault="0048070E" w:rsidP="00476EC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rPr>
          <w:rFonts w:ascii="Trebuchet MS" w:eastAsia="Times New Roman" w:hAnsi="Trebuchet MS" w:cs="Times New Roman"/>
          <w:sz w:val="28"/>
          <w:szCs w:val="28"/>
        </w:rPr>
      </w:pPr>
      <w:r w:rsidRPr="00986411">
        <w:rPr>
          <w:rFonts w:ascii="Trebuchet MS" w:eastAsia="Times New Roman" w:hAnsi="Trebuchet MS" w:cs="Times New Roman"/>
          <w:sz w:val="28"/>
          <w:szCs w:val="28"/>
        </w:rPr>
        <w:t>Sample Project Special Provision</w:t>
      </w:r>
      <w:r w:rsidR="00CF040B" w:rsidRPr="00986411">
        <w:rPr>
          <w:rFonts w:ascii="Trebuchet MS" w:eastAsia="Times New Roman" w:hAnsi="Trebuchet MS" w:cs="Times New Roman"/>
          <w:sz w:val="28"/>
          <w:szCs w:val="28"/>
        </w:rPr>
        <w:t xml:space="preserve"> WORKSHEET</w:t>
      </w:r>
    </w:p>
    <w:p w14:paraId="71435D41" w14:textId="77777777" w:rsidR="00476EC6" w:rsidRPr="00986411" w:rsidRDefault="00476EC6" w:rsidP="00476EC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rPr>
          <w:rFonts w:ascii="Trebuchet MS" w:eastAsia="Times New Roman" w:hAnsi="Trebuchet MS" w:cs="Times New Roman"/>
          <w:sz w:val="28"/>
          <w:szCs w:val="28"/>
        </w:rPr>
      </w:pPr>
    </w:p>
    <w:p w14:paraId="405D7F53" w14:textId="77777777" w:rsidR="00476EC6" w:rsidRPr="00986411" w:rsidRDefault="00476EC6" w:rsidP="00476EC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rPr>
          <w:rFonts w:ascii="Trebuchet MS" w:eastAsia="Times New Roman" w:hAnsi="Trebuchet MS" w:cs="Times New Roman"/>
          <w:sz w:val="28"/>
          <w:szCs w:val="28"/>
        </w:rPr>
      </w:pPr>
      <w:r w:rsidRPr="00986411">
        <w:rPr>
          <w:rFonts w:ascii="Trebuchet MS" w:eastAsia="Times New Roman" w:hAnsi="Trebuchet MS" w:cs="Photina"/>
          <w:b/>
          <w:bCs/>
          <w:sz w:val="28"/>
          <w:szCs w:val="28"/>
        </w:rPr>
        <w:t xml:space="preserve">Instructions for use on CDOT construction projects:  </w:t>
      </w:r>
    </w:p>
    <w:p w14:paraId="5DEA6CFD" w14:textId="77777777" w:rsidR="00476EC6" w:rsidRPr="00986411" w:rsidRDefault="00476EC6" w:rsidP="00476EC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rPr>
          <w:rFonts w:ascii="Trebuchet MS" w:eastAsia="Times New Roman" w:hAnsi="Trebuchet MS" w:cs="Times New Roman"/>
          <w:sz w:val="28"/>
          <w:szCs w:val="28"/>
        </w:rPr>
      </w:pPr>
    </w:p>
    <w:p w14:paraId="453098B5" w14:textId="463E7F52" w:rsidR="000E55D2" w:rsidRPr="00986411" w:rsidRDefault="00476EC6" w:rsidP="00476EC6">
      <w:pPr>
        <w:autoSpaceDN w:val="0"/>
        <w:spacing w:after="0" w:line="240" w:lineRule="auto"/>
        <w:rPr>
          <w:rFonts w:ascii="Trebuchet MS" w:eastAsia="Times New Roman" w:hAnsi="Trebuchet MS" w:cs="Times New Roman"/>
          <w:sz w:val="28"/>
          <w:szCs w:val="28"/>
        </w:rPr>
      </w:pPr>
      <w:r w:rsidRPr="00986411">
        <w:rPr>
          <w:rFonts w:ascii="Trebuchet MS" w:eastAsia="Times New Roman" w:hAnsi="Trebuchet MS" w:cs="Times New Roman"/>
          <w:sz w:val="28"/>
          <w:szCs w:val="28"/>
        </w:rPr>
        <w:t xml:space="preserve">Use in projects </w:t>
      </w:r>
      <w:r w:rsidR="00A044BB" w:rsidRPr="00986411">
        <w:rPr>
          <w:rFonts w:ascii="Trebuchet MS" w:eastAsia="Times New Roman" w:hAnsi="Trebuchet MS" w:cs="Times New Roman"/>
          <w:sz w:val="28"/>
          <w:szCs w:val="28"/>
        </w:rPr>
        <w:t>with</w:t>
      </w:r>
      <w:r w:rsidRPr="00986411">
        <w:rPr>
          <w:rFonts w:ascii="Trebuchet MS" w:eastAsia="Times New Roman" w:hAnsi="Trebuchet MS" w:cs="Times New Roman"/>
          <w:sz w:val="28"/>
          <w:szCs w:val="28"/>
        </w:rPr>
        <w:t xml:space="preserve"> Concrete Pavement</w:t>
      </w:r>
      <w:r w:rsidR="00A92783" w:rsidRPr="00986411">
        <w:rPr>
          <w:rFonts w:ascii="Trebuchet MS" w:eastAsia="Times New Roman" w:hAnsi="Trebuchet MS" w:cs="Times New Roman"/>
          <w:sz w:val="28"/>
          <w:szCs w:val="28"/>
        </w:rPr>
        <w:t xml:space="preserve"> Repair or Rehabilitation Activities</w:t>
      </w:r>
      <w:r w:rsidRPr="00986411">
        <w:rPr>
          <w:rFonts w:ascii="Trebuchet MS" w:eastAsia="Times New Roman" w:hAnsi="Trebuchet MS" w:cs="Times New Roman"/>
          <w:sz w:val="28"/>
          <w:szCs w:val="28"/>
        </w:rPr>
        <w:t>.</w:t>
      </w:r>
      <w:r w:rsidR="00813AC0" w:rsidRPr="00986411">
        <w:rPr>
          <w:rFonts w:ascii="Trebuchet MS" w:eastAsia="Times New Roman" w:hAnsi="Trebuchet MS" w:cs="Times New Roman"/>
          <w:sz w:val="28"/>
          <w:szCs w:val="28"/>
        </w:rPr>
        <w:br/>
      </w:r>
      <w:r w:rsidR="00813AC0" w:rsidRPr="00986411">
        <w:rPr>
          <w:rFonts w:ascii="Trebuchet MS" w:eastAsia="Times New Roman" w:hAnsi="Trebuchet MS" w:cs="Times New Roman"/>
          <w:sz w:val="28"/>
          <w:szCs w:val="28"/>
        </w:rPr>
        <w:br/>
      </w:r>
      <w:r w:rsidR="00A42CFD" w:rsidRPr="00986411">
        <w:rPr>
          <w:rFonts w:ascii="Trebuchet MS" w:eastAsia="Times New Roman" w:hAnsi="Trebuchet MS" w:cs="Times New Roman"/>
          <w:sz w:val="28"/>
          <w:szCs w:val="28"/>
        </w:rPr>
        <w:t xml:space="preserve">Typically PCCP repair can be completed with Class P (fast track) but when </w:t>
      </w:r>
      <w:r w:rsidR="008B4F0E" w:rsidRPr="00986411">
        <w:rPr>
          <w:rFonts w:ascii="Trebuchet MS" w:eastAsia="Times New Roman" w:hAnsi="Trebuchet MS" w:cs="Times New Roman"/>
          <w:sz w:val="28"/>
          <w:szCs w:val="28"/>
        </w:rPr>
        <w:t>Project constraints limit lane closure time</w:t>
      </w:r>
      <w:r w:rsidR="000E55D2" w:rsidRPr="00986411">
        <w:rPr>
          <w:rFonts w:ascii="Trebuchet MS" w:eastAsia="Times New Roman" w:hAnsi="Trebuchet MS" w:cs="Times New Roman"/>
          <w:sz w:val="28"/>
          <w:szCs w:val="28"/>
        </w:rPr>
        <w:t xml:space="preserve"> to 8 hours or less</w:t>
      </w:r>
      <w:r w:rsidR="00D859AB" w:rsidRPr="00986411">
        <w:rPr>
          <w:rFonts w:ascii="Trebuchet MS" w:eastAsia="Times New Roman" w:hAnsi="Trebuchet MS" w:cs="Times New Roman"/>
          <w:sz w:val="28"/>
          <w:szCs w:val="28"/>
        </w:rPr>
        <w:t xml:space="preserve"> or when concrete needs to achieve opening strength of 2,500 psi in 6 hours or less</w:t>
      </w:r>
      <w:r w:rsidR="000E55D2" w:rsidRPr="00986411">
        <w:rPr>
          <w:rFonts w:ascii="Trebuchet MS" w:eastAsia="Times New Roman" w:hAnsi="Trebuchet MS" w:cs="Times New Roman"/>
          <w:sz w:val="28"/>
          <w:szCs w:val="28"/>
        </w:rPr>
        <w:t xml:space="preserve">, Class PRS Concrete should be specified. </w:t>
      </w:r>
      <w:r w:rsidR="000E55D2" w:rsidRPr="00367D9A">
        <w:rPr>
          <w:rFonts w:ascii="Trebuchet MS" w:eastAsia="Times New Roman" w:hAnsi="Trebuchet MS" w:cs="Times New Roman"/>
          <w:b/>
          <w:bCs/>
          <w:sz w:val="28"/>
          <w:szCs w:val="28"/>
          <w:highlight w:val="cyan"/>
        </w:rPr>
        <w:t>(Pick Choice 2)</w:t>
      </w:r>
    </w:p>
    <w:p w14:paraId="74B63ADB" w14:textId="77777777" w:rsidR="000E55D2" w:rsidRPr="00986411" w:rsidRDefault="000E55D2" w:rsidP="00476EC6">
      <w:pPr>
        <w:autoSpaceDN w:val="0"/>
        <w:spacing w:after="0" w:line="240" w:lineRule="auto"/>
        <w:rPr>
          <w:rFonts w:ascii="Trebuchet MS" w:eastAsia="Times New Roman" w:hAnsi="Trebuchet MS" w:cs="Times New Roman"/>
          <w:sz w:val="28"/>
          <w:szCs w:val="28"/>
        </w:rPr>
      </w:pPr>
    </w:p>
    <w:p w14:paraId="47B40C62" w14:textId="24D12091" w:rsidR="00D859AB" w:rsidRPr="00986411" w:rsidRDefault="00A42CFD" w:rsidP="00476EC6">
      <w:pPr>
        <w:autoSpaceDN w:val="0"/>
        <w:spacing w:after="0" w:line="240" w:lineRule="auto"/>
        <w:rPr>
          <w:rFonts w:ascii="Trebuchet MS" w:eastAsia="Times New Roman" w:hAnsi="Trebuchet MS" w:cs="Times New Roman"/>
          <w:b/>
          <w:bCs/>
          <w:sz w:val="28"/>
          <w:szCs w:val="28"/>
        </w:rPr>
      </w:pPr>
      <w:r w:rsidRPr="00986411">
        <w:rPr>
          <w:rFonts w:ascii="Trebuchet MS" w:eastAsia="Times New Roman" w:hAnsi="Trebuchet MS" w:cs="Times New Roman"/>
          <w:sz w:val="28"/>
          <w:szCs w:val="28"/>
        </w:rPr>
        <w:t xml:space="preserve">When </w:t>
      </w:r>
      <w:r w:rsidR="00D859AB" w:rsidRPr="00986411">
        <w:rPr>
          <w:rFonts w:ascii="Trebuchet MS" w:eastAsia="Times New Roman" w:hAnsi="Trebuchet MS" w:cs="Times New Roman"/>
          <w:sz w:val="28"/>
          <w:szCs w:val="28"/>
        </w:rPr>
        <w:t>longer lane closures are allowed or concrete is allowed to gain strength in a longer period</w:t>
      </w:r>
      <w:r w:rsidRPr="00986411">
        <w:rPr>
          <w:rFonts w:ascii="Trebuchet MS" w:eastAsia="Times New Roman" w:hAnsi="Trebuchet MS" w:cs="Times New Roman"/>
          <w:sz w:val="28"/>
          <w:szCs w:val="28"/>
        </w:rPr>
        <w:t>,</w:t>
      </w:r>
      <w:r w:rsidR="006A0D6E" w:rsidRPr="00986411">
        <w:rPr>
          <w:rFonts w:ascii="Trebuchet MS" w:eastAsia="Times New Roman" w:hAnsi="Trebuchet MS" w:cs="Times New Roman"/>
          <w:sz w:val="28"/>
          <w:szCs w:val="28"/>
        </w:rPr>
        <w:t xml:space="preserve"> </w:t>
      </w:r>
      <w:r w:rsidRPr="00986411">
        <w:rPr>
          <w:rFonts w:ascii="Trebuchet MS" w:eastAsia="Times New Roman" w:hAnsi="Trebuchet MS" w:cs="Times New Roman"/>
          <w:sz w:val="28"/>
          <w:szCs w:val="28"/>
        </w:rPr>
        <w:t>specify Class P (fast track)</w:t>
      </w:r>
      <w:r w:rsidR="00D859AB" w:rsidRPr="00986411">
        <w:rPr>
          <w:rFonts w:ascii="Trebuchet MS" w:eastAsia="Times New Roman" w:hAnsi="Trebuchet MS" w:cs="Times New Roman"/>
          <w:sz w:val="28"/>
          <w:szCs w:val="28"/>
        </w:rPr>
        <w:t xml:space="preserve">. </w:t>
      </w:r>
      <w:r w:rsidRPr="00986411">
        <w:rPr>
          <w:rFonts w:ascii="Trebuchet MS" w:eastAsia="Times New Roman" w:hAnsi="Trebuchet MS" w:cs="Times New Roman"/>
          <w:sz w:val="28"/>
          <w:szCs w:val="28"/>
        </w:rPr>
        <w:t xml:space="preserve"> </w:t>
      </w:r>
      <w:r w:rsidR="00D859AB" w:rsidRPr="00986411">
        <w:rPr>
          <w:rFonts w:ascii="Trebuchet MS" w:eastAsia="Times New Roman" w:hAnsi="Trebuchet MS" w:cs="Times New Roman"/>
          <w:sz w:val="28"/>
          <w:szCs w:val="28"/>
        </w:rPr>
        <w:t xml:space="preserve">The project may want to allow the Contractor the option of using Class PRS Concrete.  </w:t>
      </w:r>
      <w:r w:rsidR="00D859AB" w:rsidRPr="00367D9A">
        <w:rPr>
          <w:rFonts w:ascii="Trebuchet MS" w:eastAsia="Times New Roman" w:hAnsi="Trebuchet MS" w:cs="Times New Roman"/>
          <w:b/>
          <w:bCs/>
          <w:sz w:val="28"/>
          <w:szCs w:val="28"/>
          <w:highlight w:val="green"/>
        </w:rPr>
        <w:t>(Pick Choice 1)</w:t>
      </w:r>
    </w:p>
    <w:p w14:paraId="3515EF99" w14:textId="4C89E938" w:rsidR="00D859AB" w:rsidRPr="00986411" w:rsidRDefault="00D859AB" w:rsidP="00476EC6">
      <w:pPr>
        <w:autoSpaceDN w:val="0"/>
        <w:spacing w:after="0" w:line="240" w:lineRule="auto"/>
        <w:rPr>
          <w:rFonts w:ascii="Trebuchet MS" w:eastAsia="Times New Roman" w:hAnsi="Trebuchet MS" w:cs="Times New Roman"/>
          <w:sz w:val="28"/>
          <w:szCs w:val="28"/>
        </w:rPr>
      </w:pPr>
    </w:p>
    <w:p w14:paraId="61C4DC5D" w14:textId="420DCC0F" w:rsidR="00D859AB" w:rsidRPr="00986411" w:rsidRDefault="00D859AB" w:rsidP="00476EC6">
      <w:pPr>
        <w:autoSpaceDN w:val="0"/>
        <w:spacing w:after="0" w:line="240" w:lineRule="auto"/>
        <w:rPr>
          <w:rFonts w:ascii="Trebuchet MS" w:eastAsia="Times New Roman" w:hAnsi="Trebuchet MS" w:cs="Times New Roman"/>
          <w:sz w:val="28"/>
          <w:szCs w:val="28"/>
        </w:rPr>
      </w:pPr>
      <w:r w:rsidRPr="00986411">
        <w:rPr>
          <w:rFonts w:ascii="Trebuchet MS" w:eastAsia="Times New Roman" w:hAnsi="Trebuchet MS" w:cs="Times New Roman"/>
          <w:sz w:val="28"/>
          <w:szCs w:val="28"/>
        </w:rPr>
        <w:t>Do not include this Project Special Provision when Class PRS concrete is not allowed.</w:t>
      </w:r>
    </w:p>
    <w:p w14:paraId="2D2DFBBA" w14:textId="77777777" w:rsidR="00D859AB" w:rsidRPr="00986411" w:rsidRDefault="00D859AB" w:rsidP="00476EC6">
      <w:pPr>
        <w:autoSpaceDN w:val="0"/>
        <w:spacing w:after="0" w:line="240" w:lineRule="auto"/>
        <w:rPr>
          <w:rFonts w:ascii="Trebuchet MS" w:eastAsia="Times New Roman" w:hAnsi="Trebuchet MS" w:cs="Times New Roman"/>
          <w:sz w:val="28"/>
          <w:szCs w:val="28"/>
        </w:rPr>
      </w:pPr>
    </w:p>
    <w:p w14:paraId="05641DF3" w14:textId="3472142F" w:rsidR="00476EC6" w:rsidRPr="00986411" w:rsidRDefault="00350E9D" w:rsidP="00476EC6">
      <w:pPr>
        <w:autoSpaceDN w:val="0"/>
        <w:spacing w:after="0" w:line="240" w:lineRule="auto"/>
        <w:rPr>
          <w:rFonts w:ascii="Trebuchet MS" w:eastAsia="Times New Roman" w:hAnsi="Trebuchet MS" w:cs="Times New Roman"/>
          <w:sz w:val="28"/>
          <w:szCs w:val="28"/>
        </w:rPr>
      </w:pPr>
      <w:r w:rsidRPr="00986411">
        <w:rPr>
          <w:rFonts w:ascii="Trebuchet MS" w:eastAsia="Times New Roman" w:hAnsi="Trebuchet MS" w:cs="Times New Roman"/>
          <w:sz w:val="28"/>
          <w:szCs w:val="28"/>
        </w:rPr>
        <w:t>Do not use without approval by the</w:t>
      </w:r>
      <w:r w:rsidR="00204A8C" w:rsidRPr="00986411">
        <w:rPr>
          <w:rFonts w:ascii="Trebuchet MS" w:eastAsia="Times New Roman" w:hAnsi="Trebuchet MS" w:cs="Times New Roman"/>
          <w:sz w:val="28"/>
          <w:szCs w:val="28"/>
        </w:rPr>
        <w:t xml:space="preserve"> Region Materials Engineer </w:t>
      </w:r>
      <w:r w:rsidRPr="00986411">
        <w:rPr>
          <w:rFonts w:ascii="Trebuchet MS" w:eastAsia="Times New Roman" w:hAnsi="Trebuchet MS" w:cs="Times New Roman"/>
          <w:sz w:val="28"/>
          <w:szCs w:val="28"/>
        </w:rPr>
        <w:t xml:space="preserve">if the project intends to include </w:t>
      </w:r>
      <w:r w:rsidR="00204A8C" w:rsidRPr="00986411">
        <w:rPr>
          <w:rFonts w:ascii="Trebuchet MS" w:eastAsia="Times New Roman" w:hAnsi="Trebuchet MS" w:cs="Times New Roman"/>
          <w:sz w:val="28"/>
          <w:szCs w:val="28"/>
        </w:rPr>
        <w:t>Class PRS.</w:t>
      </w:r>
    </w:p>
    <w:p w14:paraId="65C34CB2" w14:textId="77777777" w:rsidR="005F1195" w:rsidRPr="00986411" w:rsidRDefault="005F1195" w:rsidP="005F1195">
      <w:pPr>
        <w:autoSpaceDN w:val="0"/>
        <w:spacing w:after="0" w:line="240" w:lineRule="auto"/>
        <w:rPr>
          <w:rFonts w:ascii="Trebuchet MS" w:eastAsia="Times New Roman" w:hAnsi="Trebuchet MS" w:cs="Times New Roman"/>
          <w:sz w:val="28"/>
          <w:szCs w:val="28"/>
        </w:rPr>
      </w:pPr>
    </w:p>
    <w:p w14:paraId="3954F012" w14:textId="39469D55" w:rsidR="005F1195" w:rsidRPr="00986411" w:rsidRDefault="005F1195" w:rsidP="005F1195">
      <w:pPr>
        <w:autoSpaceDN w:val="0"/>
        <w:spacing w:after="0" w:line="240" w:lineRule="auto"/>
        <w:rPr>
          <w:rFonts w:ascii="Trebuchet MS" w:eastAsia="Candara" w:hAnsi="Trebuchet MS" w:cs="Arial"/>
          <w:sz w:val="20"/>
          <w:szCs w:val="20"/>
        </w:rPr>
      </w:pPr>
      <w:r w:rsidRPr="00986411">
        <w:rPr>
          <w:rFonts w:ascii="Trebuchet MS" w:eastAsia="Times New Roman" w:hAnsi="Trebuchet MS" w:cs="Times New Roman"/>
          <w:sz w:val="28"/>
          <w:szCs w:val="28"/>
        </w:rPr>
        <w:t>Include Revision of Sections 701 &amp; 711 Rapid Hardening Cement Standard Special Provision.</w:t>
      </w:r>
    </w:p>
    <w:p w14:paraId="233A8682" w14:textId="3324F6F7" w:rsidR="003C72E9" w:rsidRPr="00986411" w:rsidRDefault="003C72E9" w:rsidP="00476EC6">
      <w:pPr>
        <w:autoSpaceDN w:val="0"/>
        <w:spacing w:after="0" w:line="240" w:lineRule="auto"/>
        <w:rPr>
          <w:rFonts w:ascii="Trebuchet MS" w:eastAsia="Times New Roman" w:hAnsi="Trebuchet MS" w:cs="Times New Roman"/>
          <w:sz w:val="28"/>
          <w:szCs w:val="28"/>
        </w:rPr>
      </w:pPr>
    </w:p>
    <w:p w14:paraId="1B64A2B8" w14:textId="4A2DDF9F" w:rsidR="00204A8C" w:rsidRPr="00986411" w:rsidRDefault="00204A8C" w:rsidP="00996D44">
      <w:pPr>
        <w:autoSpaceDN w:val="0"/>
        <w:spacing w:after="120" w:line="240" w:lineRule="auto"/>
        <w:rPr>
          <w:rFonts w:ascii="Trebuchet MS" w:eastAsia="Times New Roman" w:hAnsi="Trebuchet MS" w:cs="Times New Roman"/>
          <w:sz w:val="28"/>
          <w:szCs w:val="28"/>
        </w:rPr>
      </w:pPr>
      <w:r w:rsidRPr="00986411">
        <w:rPr>
          <w:rFonts w:ascii="Trebuchet MS" w:eastAsia="Times New Roman" w:hAnsi="Trebuchet MS" w:cs="Times New Roman"/>
          <w:sz w:val="28"/>
          <w:szCs w:val="28"/>
        </w:rPr>
        <w:t>Pick :</w:t>
      </w:r>
    </w:p>
    <w:p w14:paraId="24DCD8BD" w14:textId="0E721375" w:rsidR="003C72E9" w:rsidRPr="00986411" w:rsidRDefault="003C72E9" w:rsidP="00FC0DC5">
      <w:pPr>
        <w:widowControl w:val="0"/>
        <w:autoSpaceDE w:val="0"/>
        <w:autoSpaceDN w:val="0"/>
        <w:spacing w:after="0" w:line="240" w:lineRule="auto"/>
        <w:rPr>
          <w:rFonts w:ascii="Trebuchet MS" w:eastAsia="Times New Roman" w:hAnsi="Trebuchet MS" w:cs="Times New Roman"/>
          <w:b/>
          <w:bCs/>
          <w:sz w:val="28"/>
          <w:szCs w:val="28"/>
        </w:rPr>
      </w:pPr>
      <w:r w:rsidRPr="00986411">
        <w:rPr>
          <w:rFonts w:ascii="Trebuchet MS" w:eastAsia="Times New Roman" w:hAnsi="Trebuchet MS" w:cs="Times New Roman"/>
          <w:sz w:val="28"/>
          <w:szCs w:val="28"/>
        </w:rPr>
        <w:t>When either Class P or PRS is allowed</w:t>
      </w:r>
      <w:r w:rsidR="005C27FA" w:rsidRPr="00986411">
        <w:rPr>
          <w:rFonts w:ascii="Trebuchet MS" w:eastAsia="Times New Roman" w:hAnsi="Trebuchet MS" w:cs="Times New Roman"/>
          <w:sz w:val="28"/>
          <w:szCs w:val="28"/>
        </w:rPr>
        <w:t>, the pay item will remain Class P</w:t>
      </w:r>
      <w:r w:rsidRPr="00986411">
        <w:rPr>
          <w:rFonts w:ascii="Trebuchet MS" w:eastAsia="Times New Roman" w:hAnsi="Trebuchet MS" w:cs="Times New Roman"/>
          <w:sz w:val="28"/>
          <w:szCs w:val="28"/>
        </w:rPr>
        <w:t xml:space="preserve">, </w:t>
      </w:r>
      <w:r w:rsidRPr="00367D9A">
        <w:rPr>
          <w:rFonts w:ascii="Trebuchet MS" w:eastAsia="Times New Roman" w:hAnsi="Trebuchet MS" w:cs="Times New Roman"/>
          <w:b/>
          <w:bCs/>
          <w:sz w:val="28"/>
          <w:szCs w:val="28"/>
          <w:highlight w:val="green"/>
        </w:rPr>
        <w:t>(Choice 1)</w:t>
      </w:r>
      <w:r w:rsidRPr="00986411">
        <w:rPr>
          <w:rFonts w:ascii="Trebuchet MS" w:eastAsia="Times New Roman" w:hAnsi="Trebuchet MS" w:cs="Times New Roman"/>
          <w:b/>
          <w:bCs/>
          <w:sz w:val="28"/>
          <w:szCs w:val="28"/>
        </w:rPr>
        <w:t>:</w:t>
      </w:r>
    </w:p>
    <w:p w14:paraId="40006415" w14:textId="77777777" w:rsidR="00FC0DC5" w:rsidRPr="00986411" w:rsidRDefault="00FC0DC5" w:rsidP="00FC0DC5">
      <w:pPr>
        <w:widowControl w:val="0"/>
        <w:autoSpaceDE w:val="0"/>
        <w:autoSpaceDN w:val="0"/>
        <w:spacing w:after="0" w:line="240" w:lineRule="auto"/>
        <w:rPr>
          <w:rFonts w:ascii="Trebuchet MS" w:eastAsia="Times New Roman" w:hAnsi="Trebuchet MS" w:cs="Times New Roman"/>
          <w:sz w:val="28"/>
          <w:szCs w:val="28"/>
        </w:rPr>
      </w:pPr>
    </w:p>
    <w:p w14:paraId="0E41CC90" w14:textId="1DA87D88" w:rsidR="00476EC6" w:rsidRPr="00986411" w:rsidRDefault="003C72E9" w:rsidP="00FC0DC5">
      <w:pPr>
        <w:spacing w:after="0" w:line="240" w:lineRule="auto"/>
        <w:rPr>
          <w:rFonts w:ascii="Trebuchet MS" w:hAnsi="Trebuchet MS" w:cs="Times New Roman"/>
        </w:rPr>
      </w:pPr>
      <w:r w:rsidRPr="00986411">
        <w:rPr>
          <w:rFonts w:ascii="Trebuchet MS" w:eastAsia="Times New Roman" w:hAnsi="Trebuchet MS" w:cs="Times New Roman"/>
          <w:sz w:val="28"/>
          <w:szCs w:val="28"/>
        </w:rPr>
        <w:t xml:space="preserve">When Class PRS is required, </w:t>
      </w:r>
      <w:r w:rsidRPr="00367D9A">
        <w:rPr>
          <w:rFonts w:ascii="Trebuchet MS" w:eastAsia="Times New Roman" w:hAnsi="Trebuchet MS" w:cs="Times New Roman"/>
          <w:b/>
          <w:bCs/>
          <w:sz w:val="28"/>
          <w:szCs w:val="28"/>
          <w:highlight w:val="cyan"/>
        </w:rPr>
        <w:t>(Choice 2)</w:t>
      </w:r>
      <w:r w:rsidRPr="00986411">
        <w:rPr>
          <w:rFonts w:ascii="Trebuchet MS" w:eastAsia="Times New Roman" w:hAnsi="Trebuchet MS" w:cs="Times New Roman"/>
          <w:b/>
          <w:bCs/>
          <w:sz w:val="28"/>
          <w:szCs w:val="28"/>
        </w:rPr>
        <w:t>:</w:t>
      </w:r>
      <w:r w:rsidR="00476EC6" w:rsidRPr="00986411">
        <w:rPr>
          <w:rFonts w:ascii="Trebuchet MS" w:hAnsi="Trebuchet MS" w:cs="Times New Roman"/>
        </w:rPr>
        <w:br w:type="page"/>
      </w:r>
    </w:p>
    <w:p w14:paraId="4D598C4F" w14:textId="35E4DF96" w:rsidR="005F1195" w:rsidRPr="005C7EBF" w:rsidRDefault="005F1195" w:rsidP="005F1195">
      <w:pPr>
        <w:spacing w:after="0" w:line="240" w:lineRule="auto"/>
        <w:rPr>
          <w:rFonts w:ascii="Trebuchet MS" w:hAnsi="Trebuchet MS" w:cs="Times New Roman"/>
          <w:b/>
          <w:bCs/>
        </w:rPr>
      </w:pPr>
      <w:r w:rsidRPr="005C7EBF">
        <w:rPr>
          <w:rFonts w:ascii="Trebuchet MS" w:hAnsi="Trebuchet MS" w:cs="Times New Roman"/>
          <w:b/>
          <w:bCs/>
        </w:rPr>
        <w:lastRenderedPageBreak/>
        <w:t>Delete Subsection 412.45 and include the following:</w:t>
      </w:r>
    </w:p>
    <w:p w14:paraId="033027AB" w14:textId="32D35B3C" w:rsidR="003C72E9" w:rsidRPr="00986411" w:rsidRDefault="003C72E9" w:rsidP="00B926FD">
      <w:pPr>
        <w:spacing w:after="0" w:line="240" w:lineRule="auto"/>
        <w:rPr>
          <w:rFonts w:ascii="Trebuchet MS" w:hAnsi="Trebuchet MS" w:cs="Times New Roman"/>
        </w:rPr>
      </w:pPr>
    </w:p>
    <w:p w14:paraId="5170C67F" w14:textId="5CA3B3A2" w:rsidR="005F1195" w:rsidRPr="00986411" w:rsidRDefault="005F1195" w:rsidP="005F1195">
      <w:pPr>
        <w:pStyle w:val="BodyText"/>
        <w:spacing w:before="4"/>
        <w:rPr>
          <w:rFonts w:ascii="Trebuchet MS" w:hAnsi="Trebuchet MS"/>
          <w:sz w:val="22"/>
          <w:szCs w:val="22"/>
        </w:rPr>
      </w:pPr>
      <w:r w:rsidRPr="00986411">
        <w:rPr>
          <w:rFonts w:ascii="Trebuchet MS" w:hAnsi="Trebuchet MS"/>
          <w:b/>
          <w:bCs/>
          <w:sz w:val="22"/>
          <w:szCs w:val="22"/>
        </w:rPr>
        <w:t xml:space="preserve">412.45 Materials. </w:t>
      </w:r>
      <w:r w:rsidRPr="00986411">
        <w:rPr>
          <w:rFonts w:ascii="Trebuchet MS" w:hAnsi="Trebuchet MS"/>
          <w:sz w:val="22"/>
          <w:szCs w:val="22"/>
        </w:rPr>
        <w:t xml:space="preserve">Concrete used shall be an approved Class P or PRS mix as specified in the Contract that will achieve 2500 psi in the time indicated in the plans. </w:t>
      </w:r>
    </w:p>
    <w:p w14:paraId="0A534747" w14:textId="77777777" w:rsidR="005F1195" w:rsidRPr="00986411" w:rsidRDefault="005F1195" w:rsidP="00B926FD">
      <w:pPr>
        <w:spacing w:after="0" w:line="240" w:lineRule="auto"/>
        <w:rPr>
          <w:rFonts w:ascii="Trebuchet MS" w:hAnsi="Trebuchet MS" w:cs="Times New Roman"/>
        </w:rPr>
      </w:pPr>
    </w:p>
    <w:p w14:paraId="275A404E" w14:textId="58417B1B" w:rsidR="005F1195" w:rsidRPr="00367D9A" w:rsidRDefault="00204A8C" w:rsidP="00B926FD">
      <w:pPr>
        <w:spacing w:after="0" w:line="240" w:lineRule="auto"/>
        <w:rPr>
          <w:rFonts w:ascii="Trebuchet MS" w:hAnsi="Trebuchet MS" w:cs="Times New Roman"/>
          <w:highlight w:val="cyan"/>
        </w:rPr>
      </w:pPr>
      <w:bookmarkStart w:id="0" w:name="_Hlk124322362"/>
      <w:r w:rsidRPr="00367D9A">
        <w:rPr>
          <w:rFonts w:ascii="Trebuchet MS" w:hAnsi="Trebuchet MS" w:cs="Times New Roman"/>
          <w:b/>
          <w:bCs/>
          <w:highlight w:val="cyan"/>
        </w:rPr>
        <w:t>(CHOICE 2)</w:t>
      </w:r>
      <w:r w:rsidRPr="00367D9A">
        <w:rPr>
          <w:rFonts w:ascii="Trebuchet MS" w:hAnsi="Trebuchet MS" w:cs="Times New Roman"/>
          <w:highlight w:val="cyan"/>
        </w:rPr>
        <w:t xml:space="preserve">  </w:t>
      </w:r>
      <w:r w:rsidR="005F1195" w:rsidRPr="00367D9A">
        <w:rPr>
          <w:rFonts w:ascii="Trebuchet MS" w:hAnsi="Trebuchet MS" w:cs="Times New Roman"/>
          <w:highlight w:val="cyan"/>
        </w:rPr>
        <w:t>Subsection 412.51 shall include the following pay item.</w:t>
      </w:r>
    </w:p>
    <w:bookmarkEnd w:id="0"/>
    <w:p w14:paraId="6063E9B3" w14:textId="77777777" w:rsidR="005F1195" w:rsidRPr="00367D9A" w:rsidRDefault="005F1195" w:rsidP="00B926FD">
      <w:pPr>
        <w:spacing w:after="0" w:line="240" w:lineRule="auto"/>
        <w:rPr>
          <w:rFonts w:ascii="Trebuchet MS" w:hAnsi="Trebuchet MS" w:cs="Times New Roman"/>
          <w:highlight w:val="cyan"/>
        </w:rPr>
      </w:pPr>
    </w:p>
    <w:tbl>
      <w:tblPr>
        <w:tblStyle w:val="PlainTable1"/>
        <w:tblW w:w="7180" w:type="dxa"/>
        <w:jc w:val="center"/>
        <w:tblLook w:val="0420" w:firstRow="1" w:lastRow="0" w:firstColumn="0" w:lastColumn="0" w:noHBand="0" w:noVBand="1"/>
        <w:tblCaption w:val="Section 412 Basis of Payment table"/>
        <w:tblDescription w:val="Contains Pay Item Name and Pay Unit for each cost item&#10;"/>
      </w:tblPr>
      <w:tblGrid>
        <w:gridCol w:w="5480"/>
        <w:gridCol w:w="1700"/>
      </w:tblGrid>
      <w:tr w:rsidR="005C7EBF" w:rsidRPr="00367D9A" w14:paraId="7F666E4B" w14:textId="77777777" w:rsidTr="005544DF">
        <w:trPr>
          <w:cnfStyle w:val="100000000000" w:firstRow="1" w:lastRow="0" w:firstColumn="0" w:lastColumn="0" w:oddVBand="0" w:evenVBand="0" w:oddHBand="0" w:evenHBand="0" w:firstRowFirstColumn="0" w:firstRowLastColumn="0" w:lastRowFirstColumn="0" w:lastRowLastColumn="0"/>
          <w:trHeight w:val="336"/>
          <w:jc w:val="center"/>
        </w:trPr>
        <w:tc>
          <w:tcPr>
            <w:tcW w:w="5480" w:type="dxa"/>
            <w:noWrap/>
            <w:hideMark/>
          </w:tcPr>
          <w:p w14:paraId="218F98AE" w14:textId="77777777" w:rsidR="005C7EBF" w:rsidRPr="00367D9A" w:rsidRDefault="005C7EBF" w:rsidP="00AD66D6">
            <w:pPr>
              <w:rPr>
                <w:rFonts w:ascii="Trebuchet MS" w:eastAsia="Times New Roman" w:hAnsi="Trebuchet MS" w:cs="Calibri"/>
                <w:highlight w:val="cyan"/>
              </w:rPr>
            </w:pPr>
            <w:r w:rsidRPr="00367D9A">
              <w:rPr>
                <w:rFonts w:ascii="Trebuchet MS" w:eastAsia="Times New Roman" w:hAnsi="Trebuchet MS" w:cs="Calibri"/>
                <w:highlight w:val="cyan"/>
              </w:rPr>
              <w:t>Pay Item</w:t>
            </w:r>
          </w:p>
        </w:tc>
        <w:tc>
          <w:tcPr>
            <w:tcW w:w="1700" w:type="dxa"/>
            <w:noWrap/>
            <w:hideMark/>
          </w:tcPr>
          <w:p w14:paraId="1CE10415" w14:textId="77777777" w:rsidR="005C7EBF" w:rsidRPr="00367D9A" w:rsidRDefault="005C7EBF" w:rsidP="00AD66D6">
            <w:pPr>
              <w:rPr>
                <w:rFonts w:ascii="Trebuchet MS" w:eastAsia="Times New Roman" w:hAnsi="Trebuchet MS" w:cs="Calibri"/>
                <w:highlight w:val="cyan"/>
              </w:rPr>
            </w:pPr>
            <w:r w:rsidRPr="00367D9A">
              <w:rPr>
                <w:rFonts w:ascii="Trebuchet MS" w:eastAsia="Times New Roman" w:hAnsi="Trebuchet MS" w:cs="Calibri"/>
                <w:highlight w:val="cyan"/>
              </w:rPr>
              <w:t>Pay Unit</w:t>
            </w:r>
          </w:p>
        </w:tc>
      </w:tr>
      <w:tr w:rsidR="005C7EBF" w:rsidRPr="005C7EBF" w14:paraId="45BC7ED3" w14:textId="77777777" w:rsidTr="005544DF">
        <w:trPr>
          <w:cnfStyle w:val="000000100000" w:firstRow="0" w:lastRow="0" w:firstColumn="0" w:lastColumn="0" w:oddVBand="0" w:evenVBand="0" w:oddHBand="1" w:evenHBand="0" w:firstRowFirstColumn="0" w:firstRowLastColumn="0" w:lastRowFirstColumn="0" w:lastRowLastColumn="0"/>
          <w:trHeight w:val="324"/>
          <w:jc w:val="center"/>
        </w:trPr>
        <w:tc>
          <w:tcPr>
            <w:tcW w:w="5480" w:type="dxa"/>
            <w:noWrap/>
            <w:hideMark/>
          </w:tcPr>
          <w:p w14:paraId="17A23D31" w14:textId="77777777" w:rsidR="005C7EBF" w:rsidRPr="00367D9A" w:rsidRDefault="005C7EBF" w:rsidP="00AD66D6">
            <w:pPr>
              <w:jc w:val="both"/>
              <w:rPr>
                <w:rFonts w:ascii="Trebuchet MS" w:eastAsia="Times New Roman" w:hAnsi="Trebuchet MS" w:cs="Calibri"/>
                <w:color w:val="000000"/>
                <w:highlight w:val="cyan"/>
              </w:rPr>
            </w:pPr>
            <w:r w:rsidRPr="00367D9A">
              <w:rPr>
                <w:rFonts w:ascii="Trebuchet MS" w:eastAsia="Times New Roman" w:hAnsi="Trebuchet MS" w:cs="Calibri"/>
                <w:color w:val="000000"/>
                <w:highlight w:val="cyan"/>
              </w:rPr>
              <w:t>Replace Concrete Pavement (Class PRS)</w:t>
            </w:r>
          </w:p>
        </w:tc>
        <w:tc>
          <w:tcPr>
            <w:tcW w:w="1700" w:type="dxa"/>
            <w:noWrap/>
            <w:hideMark/>
          </w:tcPr>
          <w:p w14:paraId="461243B6" w14:textId="77777777" w:rsidR="005C7EBF" w:rsidRPr="005C7EBF" w:rsidRDefault="005C7EBF" w:rsidP="00AD66D6">
            <w:pPr>
              <w:jc w:val="both"/>
              <w:rPr>
                <w:rFonts w:ascii="Trebuchet MS" w:eastAsia="Times New Roman" w:hAnsi="Trebuchet MS" w:cs="Calibri"/>
                <w:color w:val="000000"/>
              </w:rPr>
            </w:pPr>
            <w:r w:rsidRPr="00367D9A">
              <w:rPr>
                <w:rFonts w:ascii="Trebuchet MS" w:eastAsia="Times New Roman" w:hAnsi="Trebuchet MS" w:cs="Calibri"/>
                <w:color w:val="000000"/>
                <w:highlight w:val="cyan"/>
              </w:rPr>
              <w:t>Square Yard</w:t>
            </w:r>
          </w:p>
        </w:tc>
      </w:tr>
    </w:tbl>
    <w:p w14:paraId="7896BEF1" w14:textId="77777777" w:rsidR="003C72E9" w:rsidRPr="00986411" w:rsidRDefault="003C72E9" w:rsidP="00B926FD">
      <w:pPr>
        <w:spacing w:after="0" w:line="240" w:lineRule="auto"/>
        <w:rPr>
          <w:rFonts w:ascii="Trebuchet MS" w:hAnsi="Trebuchet MS" w:cs="Times New Roman"/>
        </w:rPr>
      </w:pPr>
    </w:p>
    <w:p w14:paraId="2E359AC3" w14:textId="77777777" w:rsidR="005C7EBF" w:rsidRPr="005C7EBF" w:rsidRDefault="005C7EBF" w:rsidP="005C7EBF">
      <w:pPr>
        <w:spacing w:after="0" w:line="240" w:lineRule="auto"/>
        <w:rPr>
          <w:rFonts w:ascii="Trebuchet MS" w:hAnsi="Trebuchet MS" w:cs="Times New Roman"/>
          <w:b/>
          <w:bCs/>
        </w:rPr>
      </w:pPr>
      <w:r w:rsidRPr="005C7EBF">
        <w:rPr>
          <w:rFonts w:ascii="Trebuchet MS" w:hAnsi="Trebuchet MS" w:cs="Times New Roman"/>
          <w:b/>
          <w:bCs/>
        </w:rPr>
        <w:t>Revise Section 601 of the Standard Specifications for this project to include the following:</w:t>
      </w:r>
    </w:p>
    <w:p w14:paraId="0A116428" w14:textId="77777777" w:rsidR="00B926FD" w:rsidRPr="00986411" w:rsidRDefault="00B926FD" w:rsidP="00B926FD">
      <w:pPr>
        <w:spacing w:after="0" w:line="240" w:lineRule="auto"/>
        <w:rPr>
          <w:rFonts w:ascii="Trebuchet MS" w:hAnsi="Trebuchet MS" w:cs="Times New Roman"/>
        </w:rPr>
      </w:pPr>
    </w:p>
    <w:p w14:paraId="02713BF0" w14:textId="1E27F22E" w:rsidR="001B6A19" w:rsidRPr="00986411" w:rsidRDefault="005C7EBF" w:rsidP="001B6A19">
      <w:pPr>
        <w:spacing w:after="120"/>
        <w:jc w:val="center"/>
        <w:rPr>
          <w:rFonts w:ascii="Trebuchet MS" w:hAnsi="Trebuchet MS" w:cs="Times New Roman"/>
          <w:b/>
        </w:rPr>
      </w:pPr>
      <w:r w:rsidRPr="00986411">
        <w:rPr>
          <w:rFonts w:ascii="Trebuchet MS" w:hAnsi="Trebuchet MS" w:cs="Times New Roman"/>
          <w:b/>
        </w:rPr>
        <w:t>Description</w:t>
      </w:r>
    </w:p>
    <w:p w14:paraId="24B6B23C" w14:textId="4D00EE62" w:rsidR="00E96DAE" w:rsidRPr="00986411" w:rsidRDefault="00A241F9" w:rsidP="00A241F9">
      <w:pPr>
        <w:spacing w:after="0" w:line="240" w:lineRule="auto"/>
        <w:rPr>
          <w:rFonts w:ascii="Trebuchet MS" w:hAnsi="Trebuchet MS" w:cs="Times New Roman"/>
        </w:rPr>
      </w:pPr>
      <w:r w:rsidRPr="00986411">
        <w:rPr>
          <w:rFonts w:ascii="Trebuchet MS" w:hAnsi="Trebuchet MS" w:cs="Times New Roman"/>
          <w:b/>
          <w:bCs/>
        </w:rPr>
        <w:t>601.</w:t>
      </w:r>
      <w:r w:rsidR="001B6A19" w:rsidRPr="00986411">
        <w:rPr>
          <w:rFonts w:ascii="Trebuchet MS" w:hAnsi="Trebuchet MS" w:cs="Times New Roman"/>
          <w:b/>
          <w:bCs/>
        </w:rPr>
        <w:t>26</w:t>
      </w:r>
      <w:r w:rsidR="00E96DAE" w:rsidRPr="00986411">
        <w:rPr>
          <w:rFonts w:ascii="Trebuchet MS" w:hAnsi="Trebuchet MS" w:cs="Times New Roman"/>
          <w:b/>
          <w:bCs/>
        </w:rPr>
        <w:t xml:space="preserve"> </w:t>
      </w:r>
      <w:r w:rsidR="001B6A19" w:rsidRPr="00986411">
        <w:rPr>
          <w:rFonts w:ascii="Trebuchet MS" w:hAnsi="Trebuchet MS" w:cs="Times New Roman"/>
          <w:bCs/>
        </w:rPr>
        <w:t xml:space="preserve">This work consists of furnishing and placing </w:t>
      </w:r>
      <w:r w:rsidR="003C72B4" w:rsidRPr="00986411">
        <w:rPr>
          <w:rFonts w:ascii="Trebuchet MS" w:hAnsi="Trebuchet MS" w:cs="Times New Roman"/>
          <w:bCs/>
        </w:rPr>
        <w:t xml:space="preserve">accelerated pavement concrete </w:t>
      </w:r>
      <w:r w:rsidR="001B6A19" w:rsidRPr="00986411">
        <w:rPr>
          <w:rFonts w:ascii="Trebuchet MS" w:hAnsi="Trebuchet MS" w:cs="Times New Roman"/>
          <w:bCs/>
        </w:rPr>
        <w:t xml:space="preserve">on existing pavements in accordance with these specifications and in conformity with the lines, grades and dimensions as shown on the plans or established.  </w:t>
      </w:r>
      <w:r w:rsidRPr="00986411">
        <w:rPr>
          <w:rFonts w:ascii="Trebuchet MS" w:hAnsi="Trebuchet MS" w:cs="Times New Roman"/>
        </w:rPr>
        <w:t xml:space="preserve">  </w:t>
      </w:r>
    </w:p>
    <w:p w14:paraId="0FE07E0B" w14:textId="51A78A61" w:rsidR="00E96DAE" w:rsidRPr="00986411" w:rsidRDefault="00E96DAE" w:rsidP="00E96DAE">
      <w:pPr>
        <w:spacing w:after="0" w:line="240" w:lineRule="auto"/>
        <w:rPr>
          <w:rFonts w:ascii="Trebuchet MS" w:hAnsi="Trebuchet MS" w:cs="Times New Roman"/>
        </w:rPr>
      </w:pPr>
    </w:p>
    <w:p w14:paraId="06808E3B" w14:textId="13C351DC" w:rsidR="001B6A19" w:rsidRPr="00986411" w:rsidRDefault="005C7EBF" w:rsidP="001B6A19">
      <w:pPr>
        <w:spacing w:after="120"/>
        <w:jc w:val="center"/>
        <w:rPr>
          <w:rFonts w:ascii="Trebuchet MS" w:hAnsi="Trebuchet MS" w:cs="Times New Roman"/>
          <w:b/>
        </w:rPr>
      </w:pPr>
      <w:r w:rsidRPr="00986411">
        <w:rPr>
          <w:rFonts w:ascii="Trebuchet MS" w:hAnsi="Trebuchet MS" w:cs="Times New Roman"/>
          <w:b/>
        </w:rPr>
        <w:t>Materials</w:t>
      </w:r>
    </w:p>
    <w:p w14:paraId="080BF86E" w14:textId="7E7D0BE8" w:rsidR="00A241F9" w:rsidRPr="00986411" w:rsidRDefault="00A241F9" w:rsidP="00A241F9">
      <w:pPr>
        <w:spacing w:after="0" w:line="240" w:lineRule="auto"/>
        <w:rPr>
          <w:rFonts w:ascii="Trebuchet MS" w:hAnsi="Trebuchet MS" w:cs="Times New Roman"/>
        </w:rPr>
      </w:pPr>
      <w:r w:rsidRPr="00986411">
        <w:rPr>
          <w:rFonts w:ascii="Trebuchet MS" w:hAnsi="Trebuchet MS" w:cs="Times New Roman"/>
          <w:b/>
          <w:bCs/>
        </w:rPr>
        <w:t>601.</w:t>
      </w:r>
      <w:r w:rsidR="001B6A19" w:rsidRPr="00986411">
        <w:rPr>
          <w:rFonts w:ascii="Trebuchet MS" w:hAnsi="Trebuchet MS" w:cs="Times New Roman"/>
          <w:b/>
          <w:bCs/>
        </w:rPr>
        <w:t>27</w:t>
      </w:r>
      <w:r w:rsidRPr="00986411">
        <w:rPr>
          <w:rFonts w:ascii="Trebuchet MS" w:hAnsi="Trebuchet MS" w:cs="Times New Roman"/>
          <w:b/>
          <w:bCs/>
        </w:rPr>
        <w:t xml:space="preserve"> </w:t>
      </w:r>
      <w:r w:rsidRPr="00986411">
        <w:rPr>
          <w:rFonts w:ascii="Trebuchet MS" w:hAnsi="Trebuchet MS" w:cs="Times New Roman"/>
        </w:rPr>
        <w:t xml:space="preserve">The </w:t>
      </w:r>
      <w:r w:rsidR="00EF1E95" w:rsidRPr="00986411">
        <w:rPr>
          <w:rFonts w:ascii="Trebuchet MS" w:hAnsi="Trebuchet MS" w:cs="Times New Roman"/>
        </w:rPr>
        <w:t>accelerated pavement concrete</w:t>
      </w:r>
      <w:r w:rsidR="001B6A19" w:rsidRPr="00986411">
        <w:rPr>
          <w:rFonts w:ascii="Trebuchet MS" w:hAnsi="Trebuchet MS" w:cs="Times New Roman"/>
        </w:rPr>
        <w:t xml:space="preserve"> </w:t>
      </w:r>
      <w:r w:rsidRPr="00986411">
        <w:rPr>
          <w:rFonts w:ascii="Trebuchet MS" w:hAnsi="Trebuchet MS" w:cs="Times New Roman"/>
        </w:rPr>
        <w:t xml:space="preserve">shall be designated as Class </w:t>
      </w:r>
      <w:r w:rsidR="0002018B" w:rsidRPr="00986411">
        <w:rPr>
          <w:rFonts w:ascii="Trebuchet MS" w:hAnsi="Trebuchet MS" w:cs="Times New Roman"/>
        </w:rPr>
        <w:t>PRS</w:t>
      </w:r>
      <w:r w:rsidR="003C72B4" w:rsidRPr="00986411">
        <w:rPr>
          <w:rFonts w:ascii="Trebuchet MS" w:hAnsi="Trebuchet MS" w:cs="Times New Roman"/>
        </w:rPr>
        <w:t xml:space="preserve"> (Class P rapid strength)</w:t>
      </w:r>
      <w:r w:rsidRPr="00986411">
        <w:rPr>
          <w:rFonts w:ascii="Trebuchet MS" w:hAnsi="Trebuchet MS" w:cs="Times New Roman"/>
        </w:rPr>
        <w:t>.</w:t>
      </w:r>
    </w:p>
    <w:p w14:paraId="22F03207" w14:textId="73BBF09C" w:rsidR="00A241F9" w:rsidRPr="00986411" w:rsidRDefault="00A241F9" w:rsidP="00A241F9">
      <w:pPr>
        <w:spacing w:after="0" w:line="240" w:lineRule="auto"/>
        <w:rPr>
          <w:rFonts w:ascii="Trebuchet MS" w:hAnsi="Trebuchet MS" w:cs="Times New Roman"/>
        </w:rPr>
      </w:pPr>
    </w:p>
    <w:tbl>
      <w:tblPr>
        <w:tblW w:w="9442" w:type="dxa"/>
        <w:jc w:val="center"/>
        <w:tblLayout w:type="fixed"/>
        <w:tblCellMar>
          <w:top w:w="58" w:type="dxa"/>
          <w:left w:w="58" w:type="dxa"/>
          <w:bottom w:w="58" w:type="dxa"/>
          <w:right w:w="58" w:type="dxa"/>
        </w:tblCellMar>
        <w:tblLook w:val="0000" w:firstRow="0" w:lastRow="0" w:firstColumn="0" w:lastColumn="0" w:noHBand="0" w:noVBand="0"/>
      </w:tblPr>
      <w:tblGrid>
        <w:gridCol w:w="1988"/>
        <w:gridCol w:w="1628"/>
        <w:gridCol w:w="1080"/>
        <w:gridCol w:w="2676"/>
        <w:gridCol w:w="2070"/>
      </w:tblGrid>
      <w:tr w:rsidR="00A7744F" w:rsidRPr="00986411" w14:paraId="64318106" w14:textId="77777777" w:rsidTr="00405472">
        <w:trPr>
          <w:cantSplit/>
          <w:trHeight w:val="1025"/>
          <w:jc w:val="center"/>
        </w:trPr>
        <w:tc>
          <w:tcPr>
            <w:tcW w:w="1988" w:type="dxa"/>
            <w:tcBorders>
              <w:top w:val="double" w:sz="2" w:space="0" w:color="000000"/>
              <w:left w:val="double" w:sz="2" w:space="0" w:color="000000"/>
              <w:bottom w:val="single" w:sz="4" w:space="0" w:color="000000"/>
            </w:tcBorders>
            <w:vAlign w:val="center"/>
          </w:tcPr>
          <w:p w14:paraId="4054E7CE" w14:textId="77777777" w:rsidR="00A241F9" w:rsidRPr="00986411"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rPr>
            </w:pPr>
            <w:r w:rsidRPr="00986411">
              <w:rPr>
                <w:rFonts w:ascii="Trebuchet MS" w:hAnsi="Trebuchet MS" w:cs="Times New Roman"/>
                <w:b/>
                <w:bCs/>
              </w:rPr>
              <w:t>Concrete Class</w:t>
            </w:r>
          </w:p>
        </w:tc>
        <w:tc>
          <w:tcPr>
            <w:tcW w:w="1628" w:type="dxa"/>
            <w:tcBorders>
              <w:top w:val="double" w:sz="2" w:space="0" w:color="000000"/>
              <w:left w:val="single" w:sz="4" w:space="0" w:color="000000"/>
              <w:bottom w:val="single" w:sz="4" w:space="0" w:color="000000"/>
            </w:tcBorders>
            <w:vAlign w:val="center"/>
          </w:tcPr>
          <w:p w14:paraId="144DAF11" w14:textId="77777777" w:rsidR="00A241F9" w:rsidRPr="00986411"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rPr>
            </w:pPr>
            <w:r w:rsidRPr="00986411">
              <w:rPr>
                <w:rFonts w:ascii="Trebuchet MS" w:hAnsi="Trebuchet MS" w:cs="Times New Roman"/>
                <w:b/>
                <w:bCs/>
              </w:rPr>
              <w:t>Required Field Compressive Strength (psi)</w:t>
            </w:r>
          </w:p>
        </w:tc>
        <w:tc>
          <w:tcPr>
            <w:tcW w:w="1080" w:type="dxa"/>
            <w:tcBorders>
              <w:top w:val="double" w:sz="2" w:space="0" w:color="000000"/>
              <w:left w:val="single" w:sz="4" w:space="0" w:color="000000"/>
              <w:bottom w:val="single" w:sz="4" w:space="0" w:color="000000"/>
            </w:tcBorders>
            <w:vAlign w:val="center"/>
          </w:tcPr>
          <w:p w14:paraId="0341E1DE" w14:textId="77777777" w:rsidR="00A241F9" w:rsidRPr="00986411"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rPr>
            </w:pPr>
            <w:r w:rsidRPr="00986411">
              <w:rPr>
                <w:rFonts w:ascii="Trebuchet MS" w:hAnsi="Trebuchet MS" w:cs="Times New Roman"/>
                <w:b/>
                <w:bCs/>
              </w:rPr>
              <w:t>Air Content: % Range (Total)</w:t>
            </w:r>
          </w:p>
        </w:tc>
        <w:tc>
          <w:tcPr>
            <w:tcW w:w="2676" w:type="dxa"/>
            <w:tcBorders>
              <w:top w:val="double" w:sz="2" w:space="0" w:color="000000"/>
              <w:left w:val="single" w:sz="4" w:space="0" w:color="000000"/>
              <w:bottom w:val="single" w:sz="4" w:space="0" w:color="000000"/>
              <w:right w:val="single" w:sz="4" w:space="0" w:color="000000"/>
            </w:tcBorders>
            <w:vAlign w:val="center"/>
          </w:tcPr>
          <w:p w14:paraId="1182A817" w14:textId="7810AFEF" w:rsidR="00A241F9" w:rsidRPr="00986411"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vertAlign w:val="superscript"/>
              </w:rPr>
            </w:pPr>
            <w:r w:rsidRPr="00986411">
              <w:rPr>
                <w:rFonts w:ascii="Trebuchet MS" w:hAnsi="Trebuchet MS" w:cs="Times New Roman"/>
                <w:b/>
                <w:bCs/>
              </w:rPr>
              <w:t>Slump</w:t>
            </w:r>
          </w:p>
        </w:tc>
        <w:tc>
          <w:tcPr>
            <w:tcW w:w="2070" w:type="dxa"/>
            <w:tcBorders>
              <w:top w:val="double" w:sz="2" w:space="0" w:color="000000"/>
              <w:left w:val="single" w:sz="4" w:space="0" w:color="000000"/>
              <w:bottom w:val="single" w:sz="4" w:space="0" w:color="000000"/>
              <w:right w:val="double" w:sz="2" w:space="0" w:color="000000"/>
            </w:tcBorders>
            <w:vAlign w:val="center"/>
          </w:tcPr>
          <w:p w14:paraId="5C7734CD" w14:textId="77777777" w:rsidR="00A241F9" w:rsidRPr="00986411"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rPr>
            </w:pPr>
            <w:r w:rsidRPr="00986411">
              <w:rPr>
                <w:rFonts w:ascii="Trebuchet MS" w:hAnsi="Trebuchet MS" w:cs="Times New Roman"/>
                <w:b/>
                <w:bCs/>
              </w:rPr>
              <w:t>Maximum Water/Cementitious</w:t>
            </w:r>
            <w:r w:rsidRPr="00986411">
              <w:rPr>
                <w:rFonts w:ascii="Trebuchet MS" w:hAnsi="Trebuchet MS" w:cs="Times New Roman"/>
                <w:bCs/>
              </w:rPr>
              <w:t xml:space="preserve"> </w:t>
            </w:r>
            <w:r w:rsidRPr="00986411">
              <w:rPr>
                <w:rFonts w:ascii="Trebuchet MS" w:hAnsi="Trebuchet MS" w:cs="Times New Roman"/>
                <w:b/>
                <w:bCs/>
              </w:rPr>
              <w:t>Material Ratio:</w:t>
            </w:r>
          </w:p>
        </w:tc>
      </w:tr>
      <w:tr w:rsidR="00A7744F" w:rsidRPr="00986411" w14:paraId="0B365631" w14:textId="77777777" w:rsidTr="00405472">
        <w:trPr>
          <w:cantSplit/>
          <w:jc w:val="center"/>
        </w:trPr>
        <w:tc>
          <w:tcPr>
            <w:tcW w:w="1988" w:type="dxa"/>
            <w:tcBorders>
              <w:top w:val="single" w:sz="4" w:space="0" w:color="000000"/>
              <w:left w:val="double" w:sz="2" w:space="0" w:color="000000"/>
              <w:bottom w:val="single" w:sz="4" w:space="0" w:color="000000"/>
            </w:tcBorders>
            <w:shd w:val="clear" w:color="auto" w:fill="D9D9D9" w:themeFill="background1" w:themeFillShade="D9"/>
            <w:vAlign w:val="center"/>
          </w:tcPr>
          <w:p w14:paraId="5A2FBA3D" w14:textId="43A5C20A" w:rsidR="00A241F9" w:rsidRPr="00986411" w:rsidRDefault="0002018B"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rPr>
            </w:pPr>
            <w:r w:rsidRPr="00986411">
              <w:rPr>
                <w:rFonts w:ascii="Trebuchet MS" w:hAnsi="Trebuchet MS" w:cs="Times New Roman"/>
                <w:b/>
                <w:bCs/>
              </w:rPr>
              <w:t>PRS</w:t>
            </w:r>
          </w:p>
        </w:tc>
        <w:tc>
          <w:tcPr>
            <w:tcW w:w="1628" w:type="dxa"/>
            <w:tcBorders>
              <w:top w:val="single" w:sz="4" w:space="0" w:color="000000"/>
              <w:left w:val="single" w:sz="4" w:space="0" w:color="000000"/>
              <w:bottom w:val="single" w:sz="4" w:space="0" w:color="000000"/>
            </w:tcBorders>
            <w:shd w:val="clear" w:color="auto" w:fill="D9D9D9" w:themeFill="background1" w:themeFillShade="D9"/>
            <w:vAlign w:val="center"/>
          </w:tcPr>
          <w:p w14:paraId="7408A80C" w14:textId="77777777" w:rsidR="00A241F9" w:rsidRPr="00986411"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Cs/>
              </w:rPr>
            </w:pPr>
            <w:r w:rsidRPr="00986411">
              <w:rPr>
                <w:rFonts w:ascii="Trebuchet MS" w:hAnsi="Trebuchet MS" w:cs="Times New Roman"/>
                <w:bCs/>
              </w:rPr>
              <w:t>4500 at 28 days</w:t>
            </w:r>
          </w:p>
        </w:tc>
        <w:tc>
          <w:tcPr>
            <w:tcW w:w="1080" w:type="dxa"/>
            <w:tcBorders>
              <w:top w:val="single" w:sz="4" w:space="0" w:color="000000"/>
              <w:left w:val="single" w:sz="4" w:space="0" w:color="000000"/>
              <w:bottom w:val="single" w:sz="4" w:space="0" w:color="000000"/>
            </w:tcBorders>
            <w:shd w:val="clear" w:color="auto" w:fill="D9D9D9" w:themeFill="background1" w:themeFillShade="D9"/>
            <w:vAlign w:val="center"/>
          </w:tcPr>
          <w:p w14:paraId="0B23D829" w14:textId="187C6A8F" w:rsidR="00A241F9" w:rsidRPr="00986411"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Cs/>
              </w:rPr>
            </w:pPr>
            <w:r w:rsidRPr="00986411">
              <w:rPr>
                <w:rFonts w:ascii="Trebuchet MS" w:hAnsi="Trebuchet MS" w:cs="Times New Roman"/>
                <w:bCs/>
              </w:rPr>
              <w:t>4 - 8</w:t>
            </w:r>
          </w:p>
        </w:tc>
        <w:tc>
          <w:tcPr>
            <w:tcW w:w="2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2863D9" w14:textId="77777777" w:rsidR="00A241F9" w:rsidRPr="00986411"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Cs/>
              </w:rPr>
            </w:pPr>
            <w:r w:rsidRPr="00986411">
              <w:rPr>
                <w:rFonts w:ascii="Trebuchet MS" w:hAnsi="Trebuchet MS" w:cs="Times New Roman"/>
              </w:rPr>
              <w:t>+/- 2” of Form 1373 Slump</w:t>
            </w:r>
          </w:p>
        </w:tc>
        <w:tc>
          <w:tcPr>
            <w:tcW w:w="2070" w:type="dxa"/>
            <w:tcBorders>
              <w:top w:val="single" w:sz="4" w:space="0" w:color="000000"/>
              <w:left w:val="single" w:sz="4" w:space="0" w:color="000000"/>
              <w:bottom w:val="single" w:sz="4" w:space="0" w:color="000000"/>
              <w:right w:val="double" w:sz="2" w:space="0" w:color="000000"/>
            </w:tcBorders>
            <w:shd w:val="clear" w:color="auto" w:fill="D9D9D9" w:themeFill="background1" w:themeFillShade="D9"/>
          </w:tcPr>
          <w:p w14:paraId="1D8B7C90" w14:textId="77777777" w:rsidR="00A241F9" w:rsidRPr="00986411"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Cs/>
              </w:rPr>
            </w:pPr>
            <w:r w:rsidRPr="00986411">
              <w:rPr>
                <w:rFonts w:ascii="Trebuchet MS" w:hAnsi="Trebuchet MS" w:cs="Times New Roman"/>
              </w:rPr>
              <w:t>w/cm on Form 1373</w:t>
            </w:r>
          </w:p>
        </w:tc>
      </w:tr>
    </w:tbl>
    <w:p w14:paraId="0C0A881C" w14:textId="57641096" w:rsidR="00A241F9" w:rsidRPr="00986411" w:rsidRDefault="00A241F9" w:rsidP="00A241F9">
      <w:pPr>
        <w:spacing w:after="0" w:line="240" w:lineRule="auto"/>
        <w:rPr>
          <w:rFonts w:ascii="Trebuchet MS" w:hAnsi="Trebuchet MS" w:cs="Times New Roman"/>
        </w:rPr>
      </w:pPr>
    </w:p>
    <w:p w14:paraId="34DD309F" w14:textId="0957660B" w:rsidR="00C91453" w:rsidRPr="00986411" w:rsidRDefault="003C72E9" w:rsidP="00A241F9">
      <w:pPr>
        <w:spacing w:after="0" w:line="240" w:lineRule="auto"/>
        <w:rPr>
          <w:rFonts w:ascii="Trebuchet MS" w:hAnsi="Trebuchet MS" w:cs="Times New Roman"/>
        </w:rPr>
      </w:pPr>
      <w:r w:rsidRPr="00367D9A">
        <w:rPr>
          <w:rFonts w:ascii="Trebuchet MS" w:hAnsi="Trebuchet MS" w:cs="Times New Roman"/>
          <w:b/>
          <w:bCs/>
          <w:highlight w:val="green"/>
        </w:rPr>
        <w:t xml:space="preserve">(Choice 1) </w:t>
      </w:r>
      <w:r w:rsidR="00C91453" w:rsidRPr="00367D9A">
        <w:rPr>
          <w:rFonts w:ascii="Trebuchet MS" w:hAnsi="Trebuchet MS" w:cs="Times New Roman"/>
          <w:b/>
          <w:bCs/>
          <w:highlight w:val="green"/>
        </w:rPr>
        <w:t xml:space="preserve">Class </w:t>
      </w:r>
      <w:r w:rsidR="0002018B" w:rsidRPr="00367D9A">
        <w:rPr>
          <w:rFonts w:ascii="Trebuchet MS" w:hAnsi="Trebuchet MS" w:cs="Times New Roman"/>
          <w:b/>
          <w:bCs/>
          <w:highlight w:val="green"/>
        </w:rPr>
        <w:t>PRS</w:t>
      </w:r>
      <w:r w:rsidR="00C91453" w:rsidRPr="00367D9A">
        <w:rPr>
          <w:rFonts w:ascii="Trebuchet MS" w:hAnsi="Trebuchet MS" w:cs="Times New Roman"/>
          <w:b/>
          <w:bCs/>
          <w:highlight w:val="green"/>
        </w:rPr>
        <w:t xml:space="preserve"> </w:t>
      </w:r>
      <w:r w:rsidR="00C91453" w:rsidRPr="00367D9A">
        <w:rPr>
          <w:rFonts w:ascii="Trebuchet MS" w:hAnsi="Trebuchet MS" w:cs="Times New Roman"/>
          <w:highlight w:val="green"/>
        </w:rPr>
        <w:t>concr</w:t>
      </w:r>
      <w:r w:rsidR="00F13A05" w:rsidRPr="00367D9A">
        <w:rPr>
          <w:rFonts w:ascii="Trebuchet MS" w:hAnsi="Trebuchet MS" w:cs="Times New Roman"/>
          <w:highlight w:val="green"/>
        </w:rPr>
        <w:t xml:space="preserve">ete is used for concrete pavement </w:t>
      </w:r>
      <w:r w:rsidR="00813AC0" w:rsidRPr="00367D9A">
        <w:rPr>
          <w:rFonts w:ascii="Trebuchet MS" w:hAnsi="Trebuchet MS" w:cs="Times New Roman"/>
          <w:highlight w:val="green"/>
        </w:rPr>
        <w:t xml:space="preserve">rapid </w:t>
      </w:r>
      <w:r w:rsidR="00F13A05" w:rsidRPr="00367D9A">
        <w:rPr>
          <w:rFonts w:ascii="Trebuchet MS" w:hAnsi="Trebuchet MS" w:cs="Times New Roman"/>
          <w:highlight w:val="green"/>
        </w:rPr>
        <w:t>repair</w:t>
      </w:r>
      <w:r w:rsidR="00813AC0" w:rsidRPr="00367D9A">
        <w:rPr>
          <w:rFonts w:ascii="Trebuchet MS" w:hAnsi="Trebuchet MS" w:cs="Times New Roman"/>
          <w:highlight w:val="green"/>
        </w:rPr>
        <w:t>s</w:t>
      </w:r>
      <w:r w:rsidR="00C91453" w:rsidRPr="00367D9A">
        <w:rPr>
          <w:rFonts w:ascii="Trebuchet MS" w:hAnsi="Trebuchet MS" w:cs="Times New Roman"/>
          <w:highlight w:val="green"/>
        </w:rPr>
        <w:t>.</w:t>
      </w:r>
      <w:r w:rsidR="001B6A19" w:rsidRPr="00367D9A">
        <w:rPr>
          <w:rFonts w:ascii="Trebuchet MS" w:hAnsi="Trebuchet MS" w:cs="Times New Roman"/>
          <w:highlight w:val="green"/>
        </w:rPr>
        <w:t xml:space="preserve">  Class PRS may be substituted for Class P concrete when approved by the Engineer.</w:t>
      </w:r>
      <w:r w:rsidR="00C91453" w:rsidRPr="00367D9A">
        <w:rPr>
          <w:rFonts w:ascii="Trebuchet MS" w:hAnsi="Trebuchet MS" w:cs="Times New Roman"/>
          <w:highlight w:val="green"/>
        </w:rPr>
        <w:t xml:space="preserve">  Additional requirements are:</w:t>
      </w:r>
    </w:p>
    <w:p w14:paraId="554E410B" w14:textId="20EC227D" w:rsidR="00C91453" w:rsidRPr="00986411" w:rsidRDefault="00C91453" w:rsidP="00A241F9">
      <w:pPr>
        <w:spacing w:after="0" w:line="240" w:lineRule="auto"/>
        <w:rPr>
          <w:rFonts w:ascii="Trebuchet MS" w:hAnsi="Trebuchet MS" w:cs="Times New Roman"/>
        </w:rPr>
      </w:pPr>
    </w:p>
    <w:p w14:paraId="1DF3E1EA" w14:textId="47AD283D" w:rsidR="003C72E9" w:rsidRPr="00986411" w:rsidRDefault="003C72E9" w:rsidP="00A241F9">
      <w:pPr>
        <w:spacing w:after="0" w:line="240" w:lineRule="auto"/>
        <w:rPr>
          <w:rFonts w:ascii="Trebuchet MS" w:hAnsi="Trebuchet MS" w:cs="Times New Roman"/>
        </w:rPr>
      </w:pPr>
      <w:r w:rsidRPr="00367D9A">
        <w:rPr>
          <w:rFonts w:ascii="Trebuchet MS" w:hAnsi="Trebuchet MS" w:cs="Times New Roman"/>
          <w:b/>
          <w:bCs/>
          <w:highlight w:val="cyan"/>
        </w:rPr>
        <w:t xml:space="preserve">(Choice 2) Class PRS </w:t>
      </w:r>
      <w:r w:rsidRPr="00367D9A">
        <w:rPr>
          <w:rFonts w:ascii="Trebuchet MS" w:hAnsi="Trebuchet MS" w:cs="Times New Roman"/>
          <w:highlight w:val="cyan"/>
        </w:rPr>
        <w:t>concrete is used for concrete pavement rapid repairs.  Class PRS shall be substituted for Class P concrete.  Additional requirements are:</w:t>
      </w:r>
    </w:p>
    <w:p w14:paraId="44E15158" w14:textId="77777777" w:rsidR="003C72E9" w:rsidRPr="00986411" w:rsidRDefault="003C72E9" w:rsidP="00A241F9">
      <w:pPr>
        <w:spacing w:after="0" w:line="240" w:lineRule="auto"/>
        <w:rPr>
          <w:rFonts w:ascii="Trebuchet MS" w:hAnsi="Trebuchet MS" w:cs="Times New Roman"/>
        </w:rPr>
      </w:pPr>
    </w:p>
    <w:p w14:paraId="2104AF66" w14:textId="6F269B8B" w:rsidR="00C91453" w:rsidRDefault="00C91453" w:rsidP="00C91453">
      <w:pPr>
        <w:pStyle w:val="ListParagraph"/>
        <w:numPr>
          <w:ilvl w:val="0"/>
          <w:numId w:val="6"/>
        </w:numPr>
        <w:spacing w:after="0" w:line="240" w:lineRule="auto"/>
        <w:rPr>
          <w:rFonts w:ascii="Trebuchet MS" w:hAnsi="Trebuchet MS" w:cs="Times New Roman"/>
        </w:rPr>
      </w:pPr>
      <w:r w:rsidRPr="00986411">
        <w:rPr>
          <w:rFonts w:ascii="Trebuchet MS" w:hAnsi="Trebuchet MS" w:cs="Times New Roman"/>
        </w:rPr>
        <w:t>ASTM C1600 rapid hardening hydraulic cement shall be used</w:t>
      </w:r>
      <w:r w:rsidR="001B6A19" w:rsidRPr="00986411">
        <w:rPr>
          <w:rFonts w:ascii="Trebuchet MS" w:hAnsi="Trebuchet MS" w:cs="Times New Roman"/>
        </w:rPr>
        <w:t>.</w:t>
      </w:r>
    </w:p>
    <w:p w14:paraId="1C9E764F" w14:textId="77777777" w:rsidR="00986411" w:rsidRPr="00986411" w:rsidRDefault="00986411" w:rsidP="00986411">
      <w:pPr>
        <w:pStyle w:val="ListParagraph"/>
        <w:spacing w:after="0" w:line="240" w:lineRule="auto"/>
        <w:ind w:left="540"/>
        <w:rPr>
          <w:rFonts w:ascii="Trebuchet MS" w:hAnsi="Trebuchet MS" w:cs="Times New Roman"/>
        </w:rPr>
      </w:pPr>
    </w:p>
    <w:p w14:paraId="58727745" w14:textId="77777777" w:rsidR="001B6A19" w:rsidRPr="00986411" w:rsidRDefault="001B6A19" w:rsidP="001B6A19">
      <w:pPr>
        <w:pStyle w:val="ListParagraph"/>
        <w:numPr>
          <w:ilvl w:val="0"/>
          <w:numId w:val="6"/>
        </w:numPr>
        <w:spacing w:after="0" w:line="240" w:lineRule="auto"/>
        <w:rPr>
          <w:rFonts w:ascii="Trebuchet MS" w:hAnsi="Trebuchet MS" w:cs="Times New Roman"/>
        </w:rPr>
      </w:pPr>
      <w:r w:rsidRPr="00986411">
        <w:rPr>
          <w:rFonts w:ascii="Trebuchet MS" w:hAnsi="Trebuchet MS" w:cs="Times New Roman"/>
        </w:rPr>
        <w:t>Set-retarding admixtures such as citric acid or those meeting the requirements of AASHTO M194 may be used.</w:t>
      </w:r>
    </w:p>
    <w:p w14:paraId="3E56340B" w14:textId="77777777" w:rsidR="0002018B" w:rsidRPr="00986411" w:rsidRDefault="0002018B" w:rsidP="007B30C4">
      <w:pPr>
        <w:pStyle w:val="ListParagraph"/>
        <w:numPr>
          <w:ilvl w:val="0"/>
          <w:numId w:val="6"/>
        </w:numPr>
        <w:spacing w:before="120" w:after="120" w:line="240" w:lineRule="auto"/>
        <w:ind w:left="547"/>
        <w:contextualSpacing w:val="0"/>
        <w:rPr>
          <w:rFonts w:ascii="Trebuchet MS" w:hAnsi="Trebuchet MS" w:cs="Times New Roman"/>
        </w:rPr>
      </w:pPr>
      <w:r w:rsidRPr="00986411">
        <w:rPr>
          <w:rFonts w:ascii="Trebuchet MS" w:hAnsi="Trebuchet MS" w:cs="Times New Roman"/>
        </w:rPr>
        <w:lastRenderedPageBreak/>
        <w:t>The unrestrained shrinkage shall not exceed 0.050 percent at 28 days when tested by CP-L 4103.</w:t>
      </w:r>
    </w:p>
    <w:p w14:paraId="6F630AB1" w14:textId="00A77F19" w:rsidR="00C91453" w:rsidRPr="00986411" w:rsidRDefault="00C91453" w:rsidP="007B30C4">
      <w:pPr>
        <w:pStyle w:val="ListParagraph"/>
        <w:numPr>
          <w:ilvl w:val="0"/>
          <w:numId w:val="6"/>
        </w:numPr>
        <w:spacing w:before="120" w:after="120" w:line="240" w:lineRule="auto"/>
        <w:ind w:left="547"/>
        <w:contextualSpacing w:val="0"/>
        <w:rPr>
          <w:rFonts w:ascii="Trebuchet MS" w:hAnsi="Trebuchet MS" w:cs="Times New Roman"/>
        </w:rPr>
      </w:pPr>
      <w:r w:rsidRPr="00986411">
        <w:rPr>
          <w:rFonts w:ascii="Trebuchet MS" w:hAnsi="Trebuchet MS" w:cs="Times New Roman"/>
        </w:rPr>
        <w:t xml:space="preserve">The mix shall either have a permeability not exceeding 2,500 coulombs at an age of not more than 56 days when tested in accordance with ASTM C1202 or have a surface resistivity of at least 12 kΩ-cm at 28 days using AASHTO T358. </w:t>
      </w:r>
    </w:p>
    <w:p w14:paraId="102D1E0D" w14:textId="5AC6F4B7" w:rsidR="0005773A" w:rsidRPr="00986411" w:rsidRDefault="003C72B4" w:rsidP="007B30C4">
      <w:pPr>
        <w:pStyle w:val="ListParagraph"/>
        <w:numPr>
          <w:ilvl w:val="0"/>
          <w:numId w:val="6"/>
        </w:numPr>
        <w:spacing w:before="120" w:after="120" w:line="240" w:lineRule="auto"/>
        <w:ind w:left="547"/>
        <w:contextualSpacing w:val="0"/>
        <w:rPr>
          <w:rFonts w:ascii="Trebuchet MS" w:hAnsi="Trebuchet MS" w:cs="Times New Roman"/>
        </w:rPr>
      </w:pPr>
      <w:r w:rsidRPr="00986411">
        <w:rPr>
          <w:rFonts w:ascii="Trebuchet MS" w:hAnsi="Trebuchet MS" w:cs="Times New Roman"/>
        </w:rPr>
        <w:t>The mix shall consist of a minimum 55 percent AASHTO M 43 sizes No. 57, No. 6, No. 67, No. 357, or No. 467 coarse aggregate by weight of total aggregate.</w:t>
      </w:r>
    </w:p>
    <w:p w14:paraId="1144C38C" w14:textId="45274FCC" w:rsidR="00C91453" w:rsidRPr="00986411" w:rsidRDefault="0043758B" w:rsidP="007B30C4">
      <w:pPr>
        <w:pStyle w:val="ListParagraph"/>
        <w:numPr>
          <w:ilvl w:val="0"/>
          <w:numId w:val="6"/>
        </w:numPr>
        <w:spacing w:before="120" w:after="120" w:line="240" w:lineRule="auto"/>
        <w:ind w:left="547"/>
        <w:contextualSpacing w:val="0"/>
        <w:rPr>
          <w:rFonts w:ascii="Trebuchet MS" w:hAnsi="Trebuchet MS" w:cs="Times New Roman"/>
        </w:rPr>
      </w:pPr>
      <w:r w:rsidRPr="00986411">
        <w:rPr>
          <w:rFonts w:ascii="Trebuchet MS" w:hAnsi="Trebuchet MS" w:cs="Times New Roman"/>
        </w:rPr>
        <w:t>The mix may us</w:t>
      </w:r>
      <w:r w:rsidR="0002018B" w:rsidRPr="00986411">
        <w:rPr>
          <w:rFonts w:ascii="Trebuchet MS" w:hAnsi="Trebuchet MS" w:cs="Times New Roman"/>
        </w:rPr>
        <w:t>e</w:t>
      </w:r>
      <w:r w:rsidRPr="00986411">
        <w:rPr>
          <w:rFonts w:ascii="Trebuchet MS" w:hAnsi="Trebuchet MS" w:cs="Times New Roman"/>
        </w:rPr>
        <w:t xml:space="preserve"> an OG with a nominal maximum aggregate size of at least ¾ inch.</w:t>
      </w:r>
    </w:p>
    <w:p w14:paraId="7DD6E8A0" w14:textId="0BD99E70" w:rsidR="00F251DA" w:rsidRPr="00986411" w:rsidRDefault="00F251DA" w:rsidP="007B30C4">
      <w:pPr>
        <w:pStyle w:val="ListParagraph"/>
        <w:numPr>
          <w:ilvl w:val="0"/>
          <w:numId w:val="6"/>
        </w:numPr>
        <w:spacing w:before="120" w:after="120" w:line="240" w:lineRule="auto"/>
        <w:ind w:left="547"/>
        <w:contextualSpacing w:val="0"/>
        <w:rPr>
          <w:rFonts w:ascii="Trebuchet MS" w:hAnsi="Trebuchet MS" w:cs="Times New Roman"/>
        </w:rPr>
      </w:pPr>
      <w:r w:rsidRPr="00986411">
        <w:rPr>
          <w:rFonts w:ascii="Trebuchet MS" w:hAnsi="Trebuchet MS" w:cs="Times New Roman"/>
        </w:rPr>
        <w:t>Pozzolan shall not be substituted for cement.</w:t>
      </w:r>
    </w:p>
    <w:p w14:paraId="4F2E2993" w14:textId="4C0B244D" w:rsidR="0043758B" w:rsidRPr="00986411" w:rsidRDefault="0043758B" w:rsidP="007B30C4">
      <w:pPr>
        <w:pStyle w:val="ListParagraph"/>
        <w:spacing w:before="120" w:after="120" w:line="240" w:lineRule="auto"/>
        <w:ind w:left="547"/>
        <w:contextualSpacing w:val="0"/>
        <w:rPr>
          <w:rFonts w:ascii="Trebuchet MS" w:hAnsi="Trebuchet MS" w:cs="Times New Roman"/>
        </w:rPr>
      </w:pPr>
    </w:p>
    <w:p w14:paraId="6D07944A" w14:textId="312417AE" w:rsidR="0043758B" w:rsidRPr="00986411" w:rsidRDefault="0043758B" w:rsidP="004E201C">
      <w:pPr>
        <w:spacing w:after="0" w:line="240" w:lineRule="auto"/>
        <w:rPr>
          <w:rFonts w:ascii="Trebuchet MS" w:hAnsi="Trebuchet MS" w:cs="Times New Roman"/>
        </w:rPr>
      </w:pPr>
      <w:r w:rsidRPr="00986411">
        <w:rPr>
          <w:rFonts w:ascii="Trebuchet MS" w:hAnsi="Trebuchet MS" w:cs="Times New Roman"/>
          <w:b/>
          <w:bCs/>
        </w:rPr>
        <w:t>601.2</w:t>
      </w:r>
      <w:r w:rsidR="00F13A05" w:rsidRPr="00986411">
        <w:rPr>
          <w:rFonts w:ascii="Trebuchet MS" w:hAnsi="Trebuchet MS" w:cs="Times New Roman"/>
          <w:b/>
          <w:bCs/>
        </w:rPr>
        <w:t>8</w:t>
      </w:r>
      <w:r w:rsidRPr="00986411">
        <w:rPr>
          <w:rFonts w:ascii="Trebuchet MS" w:hAnsi="Trebuchet MS" w:cs="Times New Roman"/>
          <w:b/>
          <w:bCs/>
        </w:rPr>
        <w:t xml:space="preserve"> </w:t>
      </w:r>
      <w:r w:rsidR="006C6861">
        <w:rPr>
          <w:rFonts w:ascii="Trebuchet MS" w:hAnsi="Trebuchet MS" w:cs="Times New Roman"/>
          <w:b/>
          <w:bCs/>
        </w:rPr>
        <w:t xml:space="preserve"> </w:t>
      </w:r>
      <w:r w:rsidRPr="00986411">
        <w:rPr>
          <w:rFonts w:ascii="Trebuchet MS" w:hAnsi="Trebuchet MS" w:cs="Times New Roman"/>
          <w:b/>
          <w:bCs/>
        </w:rPr>
        <w:t xml:space="preserve">Mix Design Submittal Requirements.  </w:t>
      </w:r>
      <w:r w:rsidR="003E383D" w:rsidRPr="00986411">
        <w:rPr>
          <w:rFonts w:ascii="Trebuchet MS" w:hAnsi="Trebuchet MS" w:cs="Times New Roman"/>
        </w:rPr>
        <w:t xml:space="preserve">Mix design submittals shall meet the requirements of </w:t>
      </w:r>
      <w:r w:rsidR="00AA6D23" w:rsidRPr="00986411">
        <w:rPr>
          <w:rFonts w:ascii="Trebuchet MS" w:hAnsi="Trebuchet MS" w:cs="Times New Roman"/>
        </w:rPr>
        <w:t xml:space="preserve">subsection </w:t>
      </w:r>
      <w:r w:rsidRPr="00986411">
        <w:rPr>
          <w:rFonts w:ascii="Trebuchet MS" w:hAnsi="Trebuchet MS" w:cs="Times New Roman"/>
        </w:rPr>
        <w:t>601.05 with the following addition</w:t>
      </w:r>
      <w:r w:rsidR="003E383D" w:rsidRPr="00986411">
        <w:rPr>
          <w:rFonts w:ascii="Trebuchet MS" w:hAnsi="Trebuchet MS" w:cs="Times New Roman"/>
        </w:rPr>
        <w:t>al requirements.</w:t>
      </w:r>
    </w:p>
    <w:p w14:paraId="7DAA0E17" w14:textId="747A50BD" w:rsidR="0043758B" w:rsidRPr="00986411" w:rsidRDefault="0043758B" w:rsidP="0043758B">
      <w:pPr>
        <w:spacing w:after="0" w:line="240" w:lineRule="auto"/>
        <w:rPr>
          <w:rFonts w:ascii="Trebuchet MS" w:hAnsi="Trebuchet MS" w:cs="Times New Roman"/>
        </w:rPr>
      </w:pPr>
    </w:p>
    <w:p w14:paraId="17CE8135" w14:textId="64D75D51" w:rsidR="0043758B" w:rsidRPr="00986411" w:rsidRDefault="0027235A" w:rsidP="00933012">
      <w:pPr>
        <w:pStyle w:val="ListParagraph"/>
        <w:numPr>
          <w:ilvl w:val="0"/>
          <w:numId w:val="31"/>
        </w:numPr>
        <w:spacing w:before="120" w:after="120" w:line="240" w:lineRule="auto"/>
        <w:contextualSpacing w:val="0"/>
        <w:rPr>
          <w:rFonts w:ascii="Trebuchet MS" w:hAnsi="Trebuchet MS" w:cs="Times New Roman"/>
        </w:rPr>
      </w:pPr>
      <w:r w:rsidRPr="00986411">
        <w:rPr>
          <w:rFonts w:ascii="Trebuchet MS" w:hAnsi="Trebuchet MS" w:cs="Times New Roman"/>
        </w:rPr>
        <w:t>Class PRS concrete shall include</w:t>
      </w:r>
      <w:r w:rsidR="0043758B" w:rsidRPr="00986411">
        <w:rPr>
          <w:rFonts w:ascii="Trebuchet MS" w:hAnsi="Trebuchet MS" w:cs="Times New Roman"/>
        </w:rPr>
        <w:t xml:space="preserve"> </w:t>
      </w:r>
      <w:r w:rsidR="00F13A05" w:rsidRPr="00986411">
        <w:rPr>
          <w:rFonts w:ascii="Trebuchet MS" w:hAnsi="Trebuchet MS" w:cs="Times New Roman"/>
        </w:rPr>
        <w:t xml:space="preserve">CP-L 4103 </w:t>
      </w:r>
      <w:r w:rsidR="0043758B" w:rsidRPr="00986411">
        <w:rPr>
          <w:rFonts w:ascii="Trebuchet MS" w:hAnsi="Trebuchet MS" w:cs="Times New Roman"/>
        </w:rPr>
        <w:t>shrinkage test</w:t>
      </w:r>
      <w:r w:rsidR="00A42CFD" w:rsidRPr="00986411">
        <w:rPr>
          <w:rFonts w:ascii="Trebuchet MS" w:hAnsi="Trebuchet MS" w:cs="Times New Roman"/>
        </w:rPr>
        <w:t xml:space="preserve"> results</w:t>
      </w:r>
      <w:r w:rsidR="0043758B" w:rsidRPr="00986411">
        <w:rPr>
          <w:rFonts w:ascii="Trebuchet MS" w:hAnsi="Trebuchet MS" w:cs="Times New Roman"/>
        </w:rPr>
        <w:t xml:space="preserve"> at 28 days.</w:t>
      </w:r>
    </w:p>
    <w:p w14:paraId="13786B8F" w14:textId="7678E060" w:rsidR="0043758B" w:rsidRPr="00986411" w:rsidRDefault="0027235A" w:rsidP="00933012">
      <w:pPr>
        <w:pStyle w:val="ListParagraph"/>
        <w:numPr>
          <w:ilvl w:val="0"/>
          <w:numId w:val="31"/>
        </w:numPr>
        <w:spacing w:before="120" w:after="120" w:line="240" w:lineRule="auto"/>
        <w:contextualSpacing w:val="0"/>
        <w:rPr>
          <w:rFonts w:ascii="Trebuchet MS" w:hAnsi="Trebuchet MS" w:cs="Times New Roman"/>
        </w:rPr>
      </w:pPr>
      <w:r w:rsidRPr="00986411">
        <w:rPr>
          <w:rFonts w:ascii="Trebuchet MS" w:hAnsi="Trebuchet MS" w:cs="Times New Roman"/>
        </w:rPr>
        <w:t xml:space="preserve">Class PRS concrete shall include </w:t>
      </w:r>
      <w:r w:rsidR="00E238A4" w:rsidRPr="00986411">
        <w:rPr>
          <w:rFonts w:ascii="Trebuchet MS" w:hAnsi="Trebuchet MS" w:cs="Times New Roman"/>
        </w:rPr>
        <w:t>a report of maturity relationships in accordance with CP 69.</w:t>
      </w:r>
    </w:p>
    <w:p w14:paraId="15F1A556" w14:textId="51AA128D" w:rsidR="00CF3A2A" w:rsidRPr="00933012" w:rsidRDefault="0027235A" w:rsidP="00933012">
      <w:pPr>
        <w:pStyle w:val="ListParagraph"/>
        <w:numPr>
          <w:ilvl w:val="0"/>
          <w:numId w:val="31"/>
        </w:numPr>
        <w:spacing w:before="120" w:after="120" w:line="240" w:lineRule="auto"/>
        <w:contextualSpacing w:val="0"/>
        <w:rPr>
          <w:rFonts w:ascii="Trebuchet MS" w:hAnsi="Trebuchet MS" w:cs="Times New Roman"/>
        </w:rPr>
      </w:pPr>
      <w:r w:rsidRPr="00933012">
        <w:rPr>
          <w:rFonts w:ascii="Trebuchet MS" w:hAnsi="Trebuchet MS" w:cs="Times New Roman"/>
        </w:rPr>
        <w:t xml:space="preserve">Class PRS concrete shall include AASHTO T97 (ASTM C78) Flexural Strength of Concrete (Using Simple Beam with Third-Point Loading). At least two specimens will be tested at 7 days and four specimens at 28 days. </w:t>
      </w:r>
      <w:r w:rsidR="00D237A6" w:rsidRPr="00933012">
        <w:rPr>
          <w:rFonts w:ascii="Trebuchet MS" w:hAnsi="Trebuchet MS" w:cs="Times New Roman"/>
        </w:rPr>
        <w:t xml:space="preserve">The </w:t>
      </w:r>
      <w:r w:rsidRPr="00933012">
        <w:rPr>
          <w:rFonts w:ascii="Trebuchet MS" w:hAnsi="Trebuchet MS" w:cs="Times New Roman"/>
        </w:rPr>
        <w:t xml:space="preserve">lab </w:t>
      </w:r>
      <w:r w:rsidR="00D237A6" w:rsidRPr="00933012">
        <w:rPr>
          <w:rFonts w:ascii="Trebuchet MS" w:hAnsi="Trebuchet MS" w:cs="Times New Roman"/>
        </w:rPr>
        <w:t xml:space="preserve">trial </w:t>
      </w:r>
      <w:r w:rsidRPr="00933012">
        <w:rPr>
          <w:rFonts w:ascii="Trebuchet MS" w:hAnsi="Trebuchet MS" w:cs="Times New Roman"/>
        </w:rPr>
        <w:t>mix shall produce a</w:t>
      </w:r>
      <w:r w:rsidR="00D237A6" w:rsidRPr="00933012">
        <w:rPr>
          <w:rFonts w:ascii="Trebuchet MS" w:hAnsi="Trebuchet MS" w:cs="Times New Roman"/>
        </w:rPr>
        <w:t xml:space="preserve"> flexural strength </w:t>
      </w:r>
      <w:r w:rsidRPr="00933012">
        <w:rPr>
          <w:rFonts w:ascii="Trebuchet MS" w:hAnsi="Trebuchet MS" w:cs="Times New Roman"/>
        </w:rPr>
        <w:t>of at least</w:t>
      </w:r>
      <w:r w:rsidR="00D237A6" w:rsidRPr="00933012">
        <w:rPr>
          <w:rFonts w:ascii="Trebuchet MS" w:hAnsi="Trebuchet MS" w:cs="Times New Roman"/>
        </w:rPr>
        <w:t xml:space="preserve"> 650 psi at 28 days</w:t>
      </w:r>
    </w:p>
    <w:p w14:paraId="735A8E0F" w14:textId="1BBD9B15" w:rsidR="003E383D" w:rsidRPr="00986411" w:rsidRDefault="003E383D" w:rsidP="003E383D">
      <w:pPr>
        <w:pStyle w:val="ListParagraph"/>
        <w:spacing w:after="0" w:line="240" w:lineRule="auto"/>
        <w:ind w:left="360"/>
        <w:rPr>
          <w:rFonts w:ascii="Trebuchet MS" w:hAnsi="Trebuchet MS" w:cs="Times New Roman"/>
        </w:rPr>
      </w:pPr>
      <w:r w:rsidRPr="00986411">
        <w:rPr>
          <w:rFonts w:ascii="Trebuchet MS" w:hAnsi="Trebuchet MS" w:cs="Times New Roman"/>
        </w:rPr>
        <w:t xml:space="preserve">Mix designs for Class PRS Concrete are approved for one year from date of the trial mix.  When a </w:t>
      </w:r>
      <w:r w:rsidR="00174471" w:rsidRPr="00986411">
        <w:rPr>
          <w:rFonts w:ascii="Trebuchet MS" w:hAnsi="Trebuchet MS" w:cs="Times New Roman"/>
        </w:rPr>
        <w:t>Self-Contained</w:t>
      </w:r>
      <w:r w:rsidR="00AA6D23" w:rsidRPr="00986411">
        <w:rPr>
          <w:rFonts w:ascii="Trebuchet MS" w:hAnsi="Trebuchet MS" w:cs="Times New Roman"/>
        </w:rPr>
        <w:t xml:space="preserve"> Mobile Mixer (</w:t>
      </w:r>
      <w:r w:rsidRPr="00986411">
        <w:rPr>
          <w:rFonts w:ascii="Trebuchet MS" w:hAnsi="Trebuchet MS" w:cs="Times New Roman"/>
        </w:rPr>
        <w:t>volumetric mixer truck</w:t>
      </w:r>
      <w:r w:rsidR="00AA6D23" w:rsidRPr="00986411">
        <w:rPr>
          <w:rFonts w:ascii="Trebuchet MS" w:hAnsi="Trebuchet MS" w:cs="Times New Roman"/>
        </w:rPr>
        <w:t>)</w:t>
      </w:r>
      <w:r w:rsidRPr="00986411">
        <w:rPr>
          <w:rFonts w:ascii="Trebuchet MS" w:hAnsi="Trebuchet MS" w:cs="Times New Roman"/>
        </w:rPr>
        <w:t xml:space="preserve"> is used on the Project, the trial mix shall be performed with the volumetric mixer truck.</w:t>
      </w:r>
    </w:p>
    <w:p w14:paraId="226A1395" w14:textId="77777777" w:rsidR="00E238A4" w:rsidRPr="00986411" w:rsidRDefault="00E238A4" w:rsidP="004E201C">
      <w:pPr>
        <w:pStyle w:val="ListParagraph"/>
        <w:spacing w:after="0" w:line="240" w:lineRule="auto"/>
        <w:rPr>
          <w:rFonts w:ascii="Trebuchet MS" w:hAnsi="Trebuchet MS" w:cs="Times New Roman"/>
        </w:rPr>
      </w:pPr>
    </w:p>
    <w:p w14:paraId="269FDAC3" w14:textId="31DF86DB" w:rsidR="00E238A4" w:rsidRPr="00933012" w:rsidRDefault="005C7EBF" w:rsidP="00933012">
      <w:pPr>
        <w:pStyle w:val="ListParagraph"/>
        <w:numPr>
          <w:ilvl w:val="1"/>
          <w:numId w:val="37"/>
        </w:numPr>
        <w:spacing w:after="0" w:line="240" w:lineRule="auto"/>
        <w:rPr>
          <w:rFonts w:ascii="Trebuchet MS" w:hAnsi="Trebuchet MS" w:cs="Times New Roman"/>
        </w:rPr>
      </w:pPr>
      <w:r>
        <w:rPr>
          <w:rFonts w:ascii="Trebuchet MS" w:hAnsi="Trebuchet MS" w:cs="Times New Roman"/>
          <w:b/>
          <w:bCs/>
        </w:rPr>
        <w:t xml:space="preserve"> </w:t>
      </w:r>
      <w:r w:rsidR="00E238A4" w:rsidRPr="00933012">
        <w:rPr>
          <w:rFonts w:ascii="Trebuchet MS" w:hAnsi="Trebuchet MS" w:cs="Times New Roman"/>
          <w:b/>
          <w:bCs/>
        </w:rPr>
        <w:t xml:space="preserve">Batching.  </w:t>
      </w:r>
      <w:r w:rsidR="00AA6D23" w:rsidRPr="00933012">
        <w:rPr>
          <w:rFonts w:ascii="Trebuchet MS" w:hAnsi="Trebuchet MS" w:cs="Times New Roman"/>
        </w:rPr>
        <w:t>Batching shall meet the requirements of subsection</w:t>
      </w:r>
      <w:r w:rsidR="00E238A4" w:rsidRPr="00933012">
        <w:rPr>
          <w:rFonts w:ascii="Trebuchet MS" w:hAnsi="Trebuchet MS" w:cs="Times New Roman"/>
        </w:rPr>
        <w:t xml:space="preserve"> </w:t>
      </w:r>
      <w:r w:rsidR="00AA6D23" w:rsidRPr="00933012">
        <w:rPr>
          <w:rFonts w:ascii="Trebuchet MS" w:hAnsi="Trebuchet MS" w:cs="Times New Roman"/>
        </w:rPr>
        <w:t>601.0</w:t>
      </w:r>
      <w:r w:rsidR="00CF3A2A" w:rsidRPr="00933012">
        <w:rPr>
          <w:rFonts w:ascii="Trebuchet MS" w:hAnsi="Trebuchet MS" w:cs="Times New Roman"/>
        </w:rPr>
        <w:t>6</w:t>
      </w:r>
      <w:r w:rsidR="00E238A4" w:rsidRPr="00933012">
        <w:rPr>
          <w:rFonts w:ascii="Trebuchet MS" w:hAnsi="Trebuchet MS" w:cs="Times New Roman"/>
        </w:rPr>
        <w:t xml:space="preserve"> </w:t>
      </w:r>
    </w:p>
    <w:p w14:paraId="1F94D499" w14:textId="77777777" w:rsidR="00AA6D23" w:rsidRPr="00986411" w:rsidRDefault="00AA6D23" w:rsidP="00AA6D23">
      <w:pPr>
        <w:pStyle w:val="ListParagraph"/>
        <w:spacing w:after="0" w:line="240" w:lineRule="auto"/>
        <w:ind w:left="750"/>
        <w:rPr>
          <w:rFonts w:ascii="Trebuchet MS" w:hAnsi="Trebuchet MS" w:cs="Times New Roman"/>
        </w:rPr>
      </w:pPr>
    </w:p>
    <w:p w14:paraId="0511BABC" w14:textId="3E720FC6" w:rsidR="00E238A4" w:rsidRPr="00933012" w:rsidRDefault="00933012" w:rsidP="00933012">
      <w:pPr>
        <w:spacing w:after="0" w:line="240" w:lineRule="auto"/>
        <w:rPr>
          <w:rFonts w:ascii="Trebuchet MS" w:hAnsi="Trebuchet MS" w:cs="Times New Roman"/>
          <w:b/>
          <w:bCs/>
        </w:rPr>
      </w:pPr>
      <w:r>
        <w:rPr>
          <w:rFonts w:ascii="Trebuchet MS" w:hAnsi="Trebuchet MS" w:cs="Times New Roman"/>
          <w:b/>
          <w:bCs/>
        </w:rPr>
        <w:t xml:space="preserve">601.30 </w:t>
      </w:r>
      <w:r w:rsidR="005C7EBF">
        <w:rPr>
          <w:rFonts w:ascii="Trebuchet MS" w:hAnsi="Trebuchet MS" w:cs="Times New Roman"/>
          <w:b/>
          <w:bCs/>
        </w:rPr>
        <w:t xml:space="preserve"> </w:t>
      </w:r>
      <w:r w:rsidR="00745118" w:rsidRPr="00933012">
        <w:rPr>
          <w:rFonts w:ascii="Trebuchet MS" w:hAnsi="Trebuchet MS" w:cs="Times New Roman"/>
          <w:b/>
          <w:bCs/>
        </w:rPr>
        <w:t>Mixing</w:t>
      </w:r>
      <w:r w:rsidR="00AA6D23" w:rsidRPr="00933012">
        <w:rPr>
          <w:rFonts w:ascii="Trebuchet MS" w:hAnsi="Trebuchet MS" w:cs="Times New Roman"/>
          <w:b/>
          <w:bCs/>
        </w:rPr>
        <w:t>.</w:t>
      </w:r>
      <w:r w:rsidR="00AA6D23" w:rsidRPr="00933012">
        <w:rPr>
          <w:rFonts w:ascii="Trebuchet MS" w:hAnsi="Trebuchet MS"/>
        </w:rPr>
        <w:t xml:space="preserve">  </w:t>
      </w:r>
      <w:r w:rsidR="00AA6D23" w:rsidRPr="00933012">
        <w:rPr>
          <w:rFonts w:ascii="Trebuchet MS" w:hAnsi="Trebuchet MS" w:cs="Times New Roman"/>
          <w:bCs/>
        </w:rPr>
        <w:t>Mixing shall meet the requirements of subsection 601.</w:t>
      </w:r>
      <w:r w:rsidR="00CF3A2A" w:rsidRPr="00933012">
        <w:rPr>
          <w:rFonts w:ascii="Trebuchet MS" w:hAnsi="Trebuchet MS" w:cs="Times New Roman"/>
          <w:bCs/>
        </w:rPr>
        <w:t>07</w:t>
      </w:r>
      <w:r w:rsidR="00174471" w:rsidRPr="00933012">
        <w:rPr>
          <w:rFonts w:ascii="Trebuchet MS" w:hAnsi="Trebuchet MS" w:cs="Times New Roman"/>
          <w:bCs/>
        </w:rPr>
        <w:t>.</w:t>
      </w:r>
      <w:r w:rsidR="005C779B" w:rsidRPr="00933012">
        <w:rPr>
          <w:rFonts w:ascii="Trebuchet MS" w:hAnsi="Trebuchet MS" w:cs="Times New Roman"/>
          <w:bCs/>
        </w:rPr>
        <w:t xml:space="preserve">  </w:t>
      </w:r>
      <w:ins w:id="1" w:author="Prieve, Eric" w:date="2024-04-22T09:09:00Z">
        <w:r w:rsidR="005C779B" w:rsidRPr="00933012">
          <w:rPr>
            <w:rFonts w:ascii="Trebuchet MS" w:hAnsi="Trebuchet MS" w:cs="Times New Roman"/>
            <w:bCs/>
          </w:rPr>
          <w:t>Mix</w:t>
        </w:r>
      </w:ins>
      <w:ins w:id="2" w:author="Prieve, Eric" w:date="2024-04-22T09:10:00Z">
        <w:r w:rsidR="005C779B" w:rsidRPr="00933012">
          <w:rPr>
            <w:rFonts w:ascii="Trebuchet MS" w:hAnsi="Trebuchet MS" w:cs="Times New Roman"/>
            <w:bCs/>
          </w:rPr>
          <w:t>ing</w:t>
        </w:r>
      </w:ins>
      <w:ins w:id="3" w:author="Prieve, Eric" w:date="2024-04-22T09:09:00Z">
        <w:r w:rsidR="005C779B" w:rsidRPr="00933012">
          <w:rPr>
            <w:rFonts w:ascii="Trebuchet MS" w:hAnsi="Trebuchet MS" w:cs="Times New Roman"/>
            <w:bCs/>
          </w:rPr>
          <w:t xml:space="preserve"> Class PR</w:t>
        </w:r>
      </w:ins>
      <w:ins w:id="4" w:author="Prieve, Eric" w:date="2024-04-22T09:10:00Z">
        <w:r w:rsidR="005C779B" w:rsidRPr="00933012">
          <w:rPr>
            <w:rFonts w:ascii="Trebuchet MS" w:hAnsi="Trebuchet MS" w:cs="Times New Roman"/>
            <w:bCs/>
          </w:rPr>
          <w:t>S shall require the use of a Self-Contained Mobile Mixer</w:t>
        </w:r>
      </w:ins>
      <w:ins w:id="5" w:author="Prieve, Eric" w:date="2024-04-22T09:11:00Z">
        <w:r w:rsidR="000B78B5" w:rsidRPr="00933012">
          <w:rPr>
            <w:rFonts w:ascii="Trebuchet MS" w:hAnsi="Trebuchet MS" w:cs="Times New Roman"/>
            <w:bCs/>
          </w:rPr>
          <w:t>.  The CDOT Engineer may approve other methods o</w:t>
        </w:r>
      </w:ins>
      <w:ins w:id="6" w:author="Prieve, Eric" w:date="2024-04-22T09:12:00Z">
        <w:r w:rsidR="000B78B5" w:rsidRPr="00933012">
          <w:rPr>
            <w:rFonts w:ascii="Trebuchet MS" w:hAnsi="Trebuchet MS" w:cs="Times New Roman"/>
            <w:bCs/>
          </w:rPr>
          <w:t xml:space="preserve">f mixing upon the Contractor placing a test section successfully </w:t>
        </w:r>
      </w:ins>
      <w:ins w:id="7" w:author="Prieve, Eric" w:date="2024-04-22T09:13:00Z">
        <w:r w:rsidR="000B78B5" w:rsidRPr="00933012">
          <w:rPr>
            <w:rFonts w:ascii="Trebuchet MS" w:hAnsi="Trebuchet MS" w:cs="Times New Roman"/>
            <w:bCs/>
          </w:rPr>
          <w:t xml:space="preserve">with the proposed mixing </w:t>
        </w:r>
      </w:ins>
      <w:r w:rsidR="005C7EBF" w:rsidRPr="00933012">
        <w:rPr>
          <w:rFonts w:ascii="Trebuchet MS" w:hAnsi="Trebuchet MS" w:cs="Times New Roman"/>
          <w:bCs/>
        </w:rPr>
        <w:t>method</w:t>
      </w:r>
      <w:ins w:id="8" w:author="Prieve, Eric" w:date="2024-04-22T09:13:00Z">
        <w:r w:rsidR="000B78B5" w:rsidRPr="00933012">
          <w:rPr>
            <w:rFonts w:ascii="Trebuchet MS" w:hAnsi="Trebuchet MS" w:cs="Times New Roman"/>
            <w:bCs/>
          </w:rPr>
          <w:t>.</w:t>
        </w:r>
      </w:ins>
      <w:ins w:id="9" w:author="Prieve, Eric" w:date="2024-04-22T09:10:00Z">
        <w:r w:rsidR="005C779B" w:rsidRPr="00933012">
          <w:rPr>
            <w:rFonts w:ascii="Trebuchet MS" w:hAnsi="Trebuchet MS" w:cs="Times New Roman"/>
            <w:bCs/>
          </w:rPr>
          <w:t xml:space="preserve"> </w:t>
        </w:r>
      </w:ins>
    </w:p>
    <w:p w14:paraId="29EA6392" w14:textId="77777777" w:rsidR="00174471" w:rsidRPr="00986411" w:rsidRDefault="00174471" w:rsidP="00174471">
      <w:pPr>
        <w:spacing w:after="0" w:line="240" w:lineRule="auto"/>
        <w:rPr>
          <w:rFonts w:ascii="Trebuchet MS" w:hAnsi="Trebuchet MS" w:cs="Times New Roman"/>
          <w:b/>
          <w:bCs/>
        </w:rPr>
      </w:pPr>
    </w:p>
    <w:p w14:paraId="44996418" w14:textId="010E3A7C" w:rsidR="00D237A6" w:rsidRPr="00986411" w:rsidRDefault="00174471" w:rsidP="004C2D87">
      <w:pPr>
        <w:pStyle w:val="ListParagraph"/>
        <w:spacing w:after="120" w:line="240" w:lineRule="auto"/>
        <w:ind w:left="0"/>
        <w:contextualSpacing w:val="0"/>
        <w:rPr>
          <w:rFonts w:ascii="Trebuchet MS" w:hAnsi="Trebuchet MS" w:cs="Times New Roman"/>
        </w:rPr>
      </w:pPr>
      <w:r w:rsidRPr="00986411">
        <w:rPr>
          <w:rFonts w:ascii="Trebuchet MS" w:hAnsi="Trebuchet MS" w:cs="Times New Roman"/>
        </w:rPr>
        <w:t>Self-Contained</w:t>
      </w:r>
      <w:r w:rsidR="00AA6D23" w:rsidRPr="00986411">
        <w:rPr>
          <w:rFonts w:ascii="Trebuchet MS" w:hAnsi="Trebuchet MS" w:cs="Times New Roman"/>
        </w:rPr>
        <w:t xml:space="preserve"> Mobile Mixer (</w:t>
      </w:r>
      <w:r w:rsidR="00D237A6" w:rsidRPr="00986411">
        <w:rPr>
          <w:rFonts w:ascii="Trebuchet MS" w:hAnsi="Trebuchet MS" w:cs="Times New Roman"/>
        </w:rPr>
        <w:t>Volumetric truck</w:t>
      </w:r>
      <w:r w:rsidR="00AA6D23" w:rsidRPr="00986411">
        <w:rPr>
          <w:rFonts w:ascii="Trebuchet MS" w:hAnsi="Trebuchet MS" w:cs="Times New Roman"/>
        </w:rPr>
        <w:t xml:space="preserve">) </w:t>
      </w:r>
      <w:r w:rsidR="00F252C9" w:rsidRPr="00986411">
        <w:rPr>
          <w:rFonts w:ascii="Trebuchet MS" w:hAnsi="Trebuchet MS" w:cs="Times New Roman"/>
        </w:rPr>
        <w:t>are required</w:t>
      </w:r>
      <w:r w:rsidR="00AA6D23" w:rsidRPr="00986411">
        <w:rPr>
          <w:rFonts w:ascii="Trebuchet MS" w:hAnsi="Trebuchet MS" w:cs="Times New Roman"/>
        </w:rPr>
        <w:t xml:space="preserve"> for Class PRS concrete</w:t>
      </w:r>
      <w:r w:rsidR="00F252C9" w:rsidRPr="00986411">
        <w:rPr>
          <w:rFonts w:ascii="Trebuchet MS" w:hAnsi="Trebuchet MS" w:cs="Times New Roman"/>
        </w:rPr>
        <w:t>.</w:t>
      </w:r>
      <w:r w:rsidRPr="00986411">
        <w:rPr>
          <w:rFonts w:ascii="Trebuchet MS" w:hAnsi="Trebuchet MS" w:cs="Times New Roman"/>
        </w:rPr>
        <w:t xml:space="preserve"> </w:t>
      </w:r>
      <w:r w:rsidR="00F252C9" w:rsidRPr="00986411">
        <w:rPr>
          <w:rFonts w:ascii="Trebuchet MS" w:hAnsi="Trebuchet MS" w:cs="Times New Roman"/>
        </w:rPr>
        <w:t>T</w:t>
      </w:r>
      <w:r w:rsidRPr="00986411">
        <w:rPr>
          <w:rFonts w:ascii="Trebuchet MS" w:hAnsi="Trebuchet MS" w:cs="Times New Roman"/>
        </w:rPr>
        <w:t>he requirement</w:t>
      </w:r>
      <w:r w:rsidR="00A42CFD" w:rsidRPr="00986411">
        <w:rPr>
          <w:rFonts w:ascii="Trebuchet MS" w:hAnsi="Trebuchet MS" w:cs="Times New Roman"/>
        </w:rPr>
        <w:t>s</w:t>
      </w:r>
      <w:r w:rsidRPr="00986411">
        <w:rPr>
          <w:rFonts w:ascii="Trebuchet MS" w:hAnsi="Trebuchet MS" w:cs="Times New Roman"/>
        </w:rPr>
        <w:t xml:space="preserve"> of sub-section 601.</w:t>
      </w:r>
      <w:r w:rsidR="00CF3A2A" w:rsidRPr="00986411">
        <w:rPr>
          <w:rFonts w:ascii="Trebuchet MS" w:hAnsi="Trebuchet MS" w:cs="Times New Roman"/>
        </w:rPr>
        <w:t xml:space="preserve">07 </w:t>
      </w:r>
      <w:r w:rsidRPr="00986411">
        <w:rPr>
          <w:rFonts w:ascii="Trebuchet MS" w:hAnsi="Trebuchet MS" w:cs="Times New Roman"/>
        </w:rPr>
        <w:t>(d) with</w:t>
      </w:r>
      <w:r w:rsidR="00AA6D23" w:rsidRPr="00986411">
        <w:rPr>
          <w:rFonts w:ascii="Trebuchet MS" w:hAnsi="Trebuchet MS" w:cs="Times New Roman"/>
        </w:rPr>
        <w:t xml:space="preserve"> the following shall be met</w:t>
      </w:r>
      <w:r w:rsidRPr="00986411">
        <w:rPr>
          <w:rFonts w:ascii="Trebuchet MS" w:hAnsi="Trebuchet MS" w:cs="Times New Roman"/>
        </w:rPr>
        <w:t>:</w:t>
      </w:r>
    </w:p>
    <w:p w14:paraId="267843C5" w14:textId="44D0F33C" w:rsidR="00D237A6" w:rsidRDefault="00174471" w:rsidP="00D237A6">
      <w:pPr>
        <w:numPr>
          <w:ilvl w:val="0"/>
          <w:numId w:val="2"/>
        </w:numPr>
        <w:spacing w:after="0" w:line="240" w:lineRule="auto"/>
        <w:rPr>
          <w:rFonts w:ascii="Trebuchet MS" w:hAnsi="Trebuchet MS" w:cs="Times New Roman"/>
        </w:rPr>
      </w:pPr>
      <w:r w:rsidRPr="00986411">
        <w:rPr>
          <w:rFonts w:ascii="Trebuchet MS" w:hAnsi="Trebuchet MS" w:cs="Times New Roman"/>
        </w:rPr>
        <w:t>When</w:t>
      </w:r>
      <w:r w:rsidR="00D237A6" w:rsidRPr="00986411">
        <w:rPr>
          <w:rFonts w:ascii="Trebuchet MS" w:hAnsi="Trebuchet MS" w:cs="Times New Roman"/>
        </w:rPr>
        <w:t xml:space="preserve"> ice is used to cool the mix water, it must be melted before entering the mixer.</w:t>
      </w:r>
    </w:p>
    <w:p w14:paraId="58809484" w14:textId="77777777" w:rsidR="00B10ED6" w:rsidRDefault="00B10ED6" w:rsidP="00B10ED6">
      <w:pPr>
        <w:spacing w:after="0" w:line="240" w:lineRule="auto"/>
        <w:rPr>
          <w:rFonts w:ascii="Trebuchet MS" w:hAnsi="Trebuchet MS" w:cs="Times New Roman"/>
        </w:rPr>
      </w:pPr>
    </w:p>
    <w:p w14:paraId="6E5C50BD" w14:textId="77777777" w:rsidR="00B10ED6" w:rsidRDefault="00B10ED6" w:rsidP="00B10ED6">
      <w:pPr>
        <w:spacing w:after="0" w:line="240" w:lineRule="auto"/>
        <w:rPr>
          <w:rFonts w:ascii="Trebuchet MS" w:hAnsi="Trebuchet MS" w:cs="Times New Roman"/>
        </w:rPr>
      </w:pPr>
    </w:p>
    <w:p w14:paraId="45F2A348" w14:textId="77777777" w:rsidR="00B10ED6" w:rsidRPr="00986411" w:rsidRDefault="00B10ED6" w:rsidP="00B10ED6">
      <w:pPr>
        <w:spacing w:after="0" w:line="240" w:lineRule="auto"/>
        <w:rPr>
          <w:rFonts w:ascii="Trebuchet MS" w:hAnsi="Trebuchet MS" w:cs="Times New Roman"/>
        </w:rPr>
      </w:pPr>
    </w:p>
    <w:p w14:paraId="6D27100D" w14:textId="56E6D2EE" w:rsidR="0043758B" w:rsidRPr="00986411" w:rsidRDefault="0043758B" w:rsidP="0043758B">
      <w:pPr>
        <w:spacing w:after="0" w:line="240" w:lineRule="auto"/>
        <w:rPr>
          <w:rFonts w:ascii="Trebuchet MS" w:hAnsi="Trebuchet MS" w:cs="Times New Roman"/>
        </w:rPr>
      </w:pPr>
    </w:p>
    <w:p w14:paraId="7036E2C1" w14:textId="6DB02B7F" w:rsidR="0043758B" w:rsidRPr="00986411" w:rsidRDefault="00D237A6" w:rsidP="00B10ED6">
      <w:pPr>
        <w:spacing w:before="60" w:after="60" w:line="240" w:lineRule="auto"/>
        <w:rPr>
          <w:rFonts w:ascii="Trebuchet MS" w:hAnsi="Trebuchet MS" w:cs="Times New Roman"/>
        </w:rPr>
      </w:pPr>
      <w:r w:rsidRPr="00986411">
        <w:rPr>
          <w:rFonts w:ascii="Trebuchet MS" w:hAnsi="Trebuchet MS" w:cs="Times New Roman"/>
          <w:b/>
          <w:bCs/>
        </w:rPr>
        <w:lastRenderedPageBreak/>
        <w:t>601.</w:t>
      </w:r>
      <w:r w:rsidR="00FA6D5D" w:rsidRPr="00986411">
        <w:rPr>
          <w:rFonts w:ascii="Trebuchet MS" w:hAnsi="Trebuchet MS" w:cs="Times New Roman"/>
          <w:b/>
          <w:bCs/>
        </w:rPr>
        <w:t>31</w:t>
      </w:r>
      <w:r w:rsidRPr="00986411">
        <w:rPr>
          <w:rFonts w:ascii="Trebuchet MS" w:hAnsi="Trebuchet MS" w:cs="Times New Roman"/>
          <w:b/>
          <w:bCs/>
        </w:rPr>
        <w:t xml:space="preserve"> Placing.</w:t>
      </w:r>
      <w:r w:rsidR="00174471" w:rsidRPr="00986411">
        <w:rPr>
          <w:rFonts w:ascii="Trebuchet MS" w:hAnsi="Trebuchet MS" w:cs="Times New Roman"/>
        </w:rPr>
        <w:t xml:space="preserve"> </w:t>
      </w:r>
      <w:r w:rsidR="00FA6D5D" w:rsidRPr="00986411">
        <w:rPr>
          <w:rFonts w:ascii="Trebuchet MS" w:hAnsi="Trebuchet MS" w:cs="Times New Roman"/>
        </w:rPr>
        <w:t>Placing shall meet the</w:t>
      </w:r>
      <w:r w:rsidR="00174471" w:rsidRPr="00986411">
        <w:rPr>
          <w:rFonts w:ascii="Trebuchet MS" w:hAnsi="Trebuchet MS" w:cs="Times New Roman"/>
        </w:rPr>
        <w:t xml:space="preserve"> requirements of S</w:t>
      </w:r>
      <w:r w:rsidRPr="00986411">
        <w:rPr>
          <w:rFonts w:ascii="Trebuchet MS" w:hAnsi="Trebuchet MS" w:cs="Times New Roman"/>
        </w:rPr>
        <w:t xml:space="preserve">ection 412 </w:t>
      </w:r>
      <w:r w:rsidR="00FA6D5D" w:rsidRPr="00986411">
        <w:rPr>
          <w:rFonts w:ascii="Trebuchet MS" w:hAnsi="Trebuchet MS" w:cs="Times New Roman"/>
        </w:rPr>
        <w:t>with the following additional requirements</w:t>
      </w:r>
      <w:r w:rsidRPr="00986411">
        <w:rPr>
          <w:rFonts w:ascii="Trebuchet MS" w:hAnsi="Trebuchet MS" w:cs="Times New Roman"/>
        </w:rPr>
        <w:t>:</w:t>
      </w:r>
    </w:p>
    <w:p w14:paraId="346B7D0F" w14:textId="46FBF2D5" w:rsidR="00F37191" w:rsidRPr="00986411" w:rsidRDefault="00205179" w:rsidP="00B10ED6">
      <w:pPr>
        <w:pStyle w:val="ListParagraph"/>
        <w:spacing w:before="60" w:after="60" w:line="240" w:lineRule="auto"/>
        <w:ind w:hanging="360"/>
        <w:contextualSpacing w:val="0"/>
        <w:rPr>
          <w:rFonts w:ascii="Trebuchet MS" w:hAnsi="Trebuchet MS" w:cs="Times New Roman"/>
        </w:rPr>
      </w:pPr>
      <w:r w:rsidRPr="00986411">
        <w:rPr>
          <w:rFonts w:ascii="Trebuchet MS" w:hAnsi="Trebuchet MS" w:cs="Times New Roman"/>
        </w:rPr>
        <w:t xml:space="preserve">(a) </w:t>
      </w:r>
      <w:r w:rsidR="00F37191" w:rsidRPr="006C6861">
        <w:rPr>
          <w:rFonts w:ascii="Trebuchet MS" w:hAnsi="Trebuchet MS" w:cs="Times New Roman"/>
        </w:rPr>
        <w:t>General.</w:t>
      </w:r>
      <w:r w:rsidR="00F37191" w:rsidRPr="00986411">
        <w:rPr>
          <w:rFonts w:ascii="Trebuchet MS" w:hAnsi="Trebuchet MS" w:cs="Times New Roman"/>
        </w:rPr>
        <w:t xml:space="preserve"> A </w:t>
      </w:r>
      <w:r w:rsidR="00174471" w:rsidRPr="00986411">
        <w:rPr>
          <w:rFonts w:ascii="Trebuchet MS" w:hAnsi="Trebuchet MS" w:cs="Times New Roman"/>
        </w:rPr>
        <w:t>pre-pour</w:t>
      </w:r>
      <w:r w:rsidR="00F37191" w:rsidRPr="00986411">
        <w:rPr>
          <w:rFonts w:ascii="Trebuchet MS" w:hAnsi="Trebuchet MS" w:cs="Times New Roman"/>
        </w:rPr>
        <w:t xml:space="preserve"> meeting with </w:t>
      </w:r>
      <w:r w:rsidR="00174471" w:rsidRPr="00986411">
        <w:rPr>
          <w:rFonts w:ascii="Trebuchet MS" w:hAnsi="Trebuchet MS" w:cs="Times New Roman"/>
        </w:rPr>
        <w:t xml:space="preserve">the </w:t>
      </w:r>
      <w:r w:rsidR="00F37191" w:rsidRPr="00986411">
        <w:rPr>
          <w:rFonts w:ascii="Trebuchet MS" w:hAnsi="Trebuchet MS" w:cs="Times New Roman"/>
        </w:rPr>
        <w:t>Contractor,</w:t>
      </w:r>
      <w:r w:rsidR="00174471" w:rsidRPr="00986411">
        <w:rPr>
          <w:rFonts w:ascii="Trebuchet MS" w:hAnsi="Trebuchet MS" w:cs="Times New Roman"/>
        </w:rPr>
        <w:t xml:space="preserve"> sub-contractor,</w:t>
      </w:r>
      <w:r w:rsidR="00F37191" w:rsidRPr="00986411">
        <w:rPr>
          <w:rFonts w:ascii="Trebuchet MS" w:hAnsi="Trebuchet MS" w:cs="Times New Roman"/>
        </w:rPr>
        <w:t xml:space="preserve"> </w:t>
      </w:r>
      <w:r w:rsidR="00174471" w:rsidRPr="00986411">
        <w:rPr>
          <w:rFonts w:ascii="Trebuchet MS" w:hAnsi="Trebuchet MS" w:cs="Times New Roman"/>
        </w:rPr>
        <w:t xml:space="preserve">material supplier </w:t>
      </w:r>
      <w:r w:rsidR="00F37191" w:rsidRPr="00986411">
        <w:rPr>
          <w:rFonts w:ascii="Trebuchet MS" w:hAnsi="Trebuchet MS" w:cs="Times New Roman"/>
        </w:rPr>
        <w:t xml:space="preserve">and Department personnel shall be held prior to </w:t>
      </w:r>
      <w:r w:rsidR="00174471" w:rsidRPr="00986411">
        <w:rPr>
          <w:rFonts w:ascii="Trebuchet MS" w:hAnsi="Trebuchet MS" w:cs="Times New Roman"/>
        </w:rPr>
        <w:t xml:space="preserve">Class PRS </w:t>
      </w:r>
      <w:r w:rsidR="00F37191" w:rsidRPr="00986411">
        <w:rPr>
          <w:rFonts w:ascii="Trebuchet MS" w:hAnsi="Trebuchet MS" w:cs="Times New Roman"/>
        </w:rPr>
        <w:t>concrete placement to discuss the following:</w:t>
      </w:r>
    </w:p>
    <w:p w14:paraId="0DC45DFF" w14:textId="0859E2BF" w:rsidR="006B5050" w:rsidRPr="00986411" w:rsidRDefault="006B5050" w:rsidP="00B10ED6">
      <w:pPr>
        <w:pStyle w:val="ListParagraph"/>
        <w:numPr>
          <w:ilvl w:val="0"/>
          <w:numId w:val="3"/>
        </w:numPr>
        <w:spacing w:before="60" w:after="60" w:line="240" w:lineRule="auto"/>
        <w:contextualSpacing w:val="0"/>
        <w:rPr>
          <w:rFonts w:ascii="Trebuchet MS" w:hAnsi="Trebuchet MS" w:cs="Times New Roman"/>
        </w:rPr>
      </w:pPr>
      <w:r w:rsidRPr="00986411">
        <w:rPr>
          <w:rFonts w:ascii="Trebuchet MS" w:hAnsi="Trebuchet MS" w:cs="Times New Roman"/>
        </w:rPr>
        <w:t xml:space="preserve">Delivery of mix. The sample ticket for each batch shall list all </w:t>
      </w:r>
      <w:r w:rsidR="00973DC1" w:rsidRPr="00986411">
        <w:rPr>
          <w:rFonts w:ascii="Trebuchet MS" w:hAnsi="Trebuchet MS" w:cs="Times New Roman"/>
        </w:rPr>
        <w:t>cements, water, aggregates &amp; admixtures</w:t>
      </w:r>
      <w:r w:rsidRPr="00986411">
        <w:rPr>
          <w:rFonts w:ascii="Trebuchet MS" w:hAnsi="Trebuchet MS" w:cs="Times New Roman"/>
        </w:rPr>
        <w:t>. One shall be required from each truck.</w:t>
      </w:r>
    </w:p>
    <w:p w14:paraId="2D61DEF7" w14:textId="38AECEA2" w:rsidR="006B5050" w:rsidRPr="00986411" w:rsidRDefault="00973DC1" w:rsidP="00B10ED6">
      <w:pPr>
        <w:pStyle w:val="ListParagraph"/>
        <w:numPr>
          <w:ilvl w:val="0"/>
          <w:numId w:val="3"/>
        </w:numPr>
        <w:spacing w:before="60" w:after="60" w:line="240" w:lineRule="auto"/>
        <w:contextualSpacing w:val="0"/>
        <w:rPr>
          <w:rFonts w:ascii="Trebuchet MS" w:hAnsi="Trebuchet MS" w:cs="Times New Roman"/>
        </w:rPr>
      </w:pPr>
      <w:r w:rsidRPr="00986411">
        <w:rPr>
          <w:rFonts w:ascii="Trebuchet MS" w:hAnsi="Trebuchet MS" w:cs="Times New Roman"/>
        </w:rPr>
        <w:t xml:space="preserve">How/when the </w:t>
      </w:r>
      <w:r w:rsidR="006B5050" w:rsidRPr="00986411">
        <w:rPr>
          <w:rFonts w:ascii="Trebuchet MS" w:hAnsi="Trebuchet MS" w:cs="Times New Roman"/>
        </w:rPr>
        <w:t xml:space="preserve">Strength/Maturity Meter Curve </w:t>
      </w:r>
      <w:r w:rsidRPr="00986411">
        <w:rPr>
          <w:rFonts w:ascii="Trebuchet MS" w:hAnsi="Trebuchet MS" w:cs="Times New Roman"/>
        </w:rPr>
        <w:t xml:space="preserve">will be verified </w:t>
      </w:r>
      <w:r w:rsidR="006B5050" w:rsidRPr="00986411">
        <w:rPr>
          <w:rFonts w:ascii="Trebuchet MS" w:hAnsi="Trebuchet MS" w:cs="Times New Roman"/>
        </w:rPr>
        <w:t>in the field.</w:t>
      </w:r>
    </w:p>
    <w:p w14:paraId="1AA977CD" w14:textId="3929D34D" w:rsidR="00F37191" w:rsidRPr="00986411" w:rsidRDefault="00F37191" w:rsidP="00B10ED6">
      <w:pPr>
        <w:pStyle w:val="ListParagraph"/>
        <w:numPr>
          <w:ilvl w:val="0"/>
          <w:numId w:val="3"/>
        </w:numPr>
        <w:spacing w:before="60" w:after="60" w:line="240" w:lineRule="auto"/>
        <w:contextualSpacing w:val="0"/>
        <w:rPr>
          <w:rFonts w:ascii="Trebuchet MS" w:hAnsi="Trebuchet MS" w:cs="Times New Roman"/>
        </w:rPr>
      </w:pPr>
      <w:r w:rsidRPr="00986411">
        <w:rPr>
          <w:rFonts w:ascii="Trebuchet MS" w:hAnsi="Trebuchet MS" w:cs="Times New Roman"/>
        </w:rPr>
        <w:t>Concrete curing.</w:t>
      </w:r>
    </w:p>
    <w:p w14:paraId="7265B4A8" w14:textId="77777777" w:rsidR="00F37191" w:rsidRPr="00986411" w:rsidRDefault="00F37191" w:rsidP="00B10ED6">
      <w:pPr>
        <w:numPr>
          <w:ilvl w:val="0"/>
          <w:numId w:val="3"/>
        </w:numPr>
        <w:spacing w:before="60" w:after="60" w:line="240" w:lineRule="auto"/>
        <w:rPr>
          <w:rFonts w:ascii="Trebuchet MS" w:hAnsi="Trebuchet MS" w:cs="Times New Roman"/>
        </w:rPr>
      </w:pPr>
      <w:r w:rsidRPr="00986411">
        <w:rPr>
          <w:rFonts w:ascii="Trebuchet MS" w:hAnsi="Trebuchet MS" w:cs="Times New Roman"/>
        </w:rPr>
        <w:t>Concrete protection.</w:t>
      </w:r>
    </w:p>
    <w:p w14:paraId="47E41C72" w14:textId="373912E6" w:rsidR="006B5050" w:rsidRPr="00986411" w:rsidRDefault="006B5050" w:rsidP="00B10ED6">
      <w:pPr>
        <w:pStyle w:val="ListParagraph"/>
        <w:numPr>
          <w:ilvl w:val="0"/>
          <w:numId w:val="3"/>
        </w:numPr>
        <w:spacing w:before="60" w:after="60" w:line="240" w:lineRule="auto"/>
        <w:contextualSpacing w:val="0"/>
        <w:rPr>
          <w:rFonts w:ascii="Trebuchet MS" w:hAnsi="Trebuchet MS" w:cs="Times New Roman"/>
        </w:rPr>
      </w:pPr>
      <w:r w:rsidRPr="00986411">
        <w:rPr>
          <w:rFonts w:ascii="Trebuchet MS" w:hAnsi="Trebuchet MS" w:cs="Times New Roman"/>
        </w:rPr>
        <w:t>Time and depth of early age saw cutting.</w:t>
      </w:r>
    </w:p>
    <w:p w14:paraId="42D09248" w14:textId="77777777" w:rsidR="00F37191" w:rsidRPr="00986411" w:rsidRDefault="00F37191" w:rsidP="00B10ED6">
      <w:pPr>
        <w:numPr>
          <w:ilvl w:val="0"/>
          <w:numId w:val="3"/>
        </w:numPr>
        <w:spacing w:before="60" w:after="60" w:line="240" w:lineRule="auto"/>
        <w:rPr>
          <w:rFonts w:ascii="Trebuchet MS" w:hAnsi="Trebuchet MS" w:cs="Times New Roman"/>
        </w:rPr>
      </w:pPr>
      <w:r w:rsidRPr="00986411">
        <w:rPr>
          <w:rFonts w:ascii="Trebuchet MS" w:hAnsi="Trebuchet MS" w:cs="Times New Roman"/>
        </w:rPr>
        <w:t>Washout bin staging.</w:t>
      </w:r>
    </w:p>
    <w:p w14:paraId="5688BABB" w14:textId="77777777" w:rsidR="00F37191" w:rsidRPr="00986411" w:rsidRDefault="00F37191" w:rsidP="00B10ED6">
      <w:pPr>
        <w:numPr>
          <w:ilvl w:val="0"/>
          <w:numId w:val="3"/>
        </w:numPr>
        <w:spacing w:before="60" w:after="60" w:line="240" w:lineRule="auto"/>
        <w:rPr>
          <w:rFonts w:ascii="Trebuchet MS" w:hAnsi="Trebuchet MS" w:cs="Times New Roman"/>
        </w:rPr>
      </w:pPr>
      <w:r w:rsidRPr="00986411">
        <w:rPr>
          <w:rFonts w:ascii="Trebuchet MS" w:hAnsi="Trebuchet MS" w:cs="Times New Roman"/>
        </w:rPr>
        <w:t>Handling of concrete cylinders.</w:t>
      </w:r>
    </w:p>
    <w:p w14:paraId="56708B52" w14:textId="089C2588" w:rsidR="00F37191" w:rsidRPr="00986411" w:rsidRDefault="00F37191" w:rsidP="00B10ED6">
      <w:pPr>
        <w:numPr>
          <w:ilvl w:val="0"/>
          <w:numId w:val="3"/>
        </w:numPr>
        <w:spacing w:before="60" w:after="60" w:line="240" w:lineRule="auto"/>
        <w:rPr>
          <w:rFonts w:ascii="Trebuchet MS" w:hAnsi="Trebuchet MS" w:cs="Times New Roman"/>
        </w:rPr>
      </w:pPr>
      <w:r w:rsidRPr="00986411">
        <w:rPr>
          <w:rFonts w:ascii="Trebuchet MS" w:hAnsi="Trebuchet MS" w:cs="Times New Roman"/>
        </w:rPr>
        <w:t>Placement of maturity probes.</w:t>
      </w:r>
    </w:p>
    <w:p w14:paraId="695878EB" w14:textId="2766AB0C" w:rsidR="00FA6D5D" w:rsidRPr="00986411" w:rsidRDefault="00FA6D5D" w:rsidP="00B10ED6">
      <w:pPr>
        <w:numPr>
          <w:ilvl w:val="0"/>
          <w:numId w:val="3"/>
        </w:numPr>
        <w:spacing w:before="60" w:after="60" w:line="240" w:lineRule="auto"/>
        <w:rPr>
          <w:rFonts w:ascii="Trebuchet MS" w:hAnsi="Trebuchet MS" w:cs="Times New Roman"/>
        </w:rPr>
      </w:pPr>
      <w:r w:rsidRPr="00986411">
        <w:rPr>
          <w:rFonts w:ascii="Trebuchet MS" w:hAnsi="Trebuchet MS" w:cs="Times New Roman"/>
        </w:rPr>
        <w:t>Hot Weather placements.</w:t>
      </w:r>
    </w:p>
    <w:p w14:paraId="28BCC08E" w14:textId="7241540C" w:rsidR="00FA6D5D" w:rsidRPr="00986411" w:rsidRDefault="00FA6D5D" w:rsidP="00B10ED6">
      <w:pPr>
        <w:numPr>
          <w:ilvl w:val="0"/>
          <w:numId w:val="3"/>
        </w:numPr>
        <w:spacing w:before="60" w:after="60" w:line="240" w:lineRule="auto"/>
        <w:rPr>
          <w:rFonts w:ascii="Trebuchet MS" w:hAnsi="Trebuchet MS" w:cs="Times New Roman"/>
        </w:rPr>
      </w:pPr>
      <w:r w:rsidRPr="00986411">
        <w:rPr>
          <w:rFonts w:ascii="Trebuchet MS" w:hAnsi="Trebuchet MS" w:cs="Times New Roman"/>
        </w:rPr>
        <w:t>Cold weather placements.</w:t>
      </w:r>
    </w:p>
    <w:p w14:paraId="369DBE81" w14:textId="77777777" w:rsidR="00F37191" w:rsidRPr="00986411" w:rsidRDefault="00F37191" w:rsidP="00B10ED6">
      <w:pPr>
        <w:numPr>
          <w:ilvl w:val="0"/>
          <w:numId w:val="3"/>
        </w:numPr>
        <w:spacing w:before="60" w:after="60" w:line="240" w:lineRule="auto"/>
        <w:rPr>
          <w:rFonts w:ascii="Trebuchet MS" w:hAnsi="Trebuchet MS" w:cs="Times New Roman"/>
        </w:rPr>
      </w:pPr>
      <w:r w:rsidRPr="00986411">
        <w:rPr>
          <w:rFonts w:ascii="Trebuchet MS" w:hAnsi="Trebuchet MS" w:cs="Times New Roman"/>
        </w:rPr>
        <w:t>Opening to traffic.</w:t>
      </w:r>
    </w:p>
    <w:p w14:paraId="7DABA623" w14:textId="4330289B" w:rsidR="00F251DA" w:rsidRPr="00986411" w:rsidRDefault="00F251DA" w:rsidP="00B10ED6">
      <w:pPr>
        <w:numPr>
          <w:ilvl w:val="0"/>
          <w:numId w:val="3"/>
        </w:numPr>
        <w:spacing w:before="60" w:after="60" w:line="240" w:lineRule="auto"/>
        <w:rPr>
          <w:ins w:id="10" w:author="Prieve, Eric" w:date="2023-10-23T13:53:00Z"/>
          <w:rFonts w:ascii="Trebuchet MS" w:hAnsi="Trebuchet MS" w:cs="Times New Roman"/>
        </w:rPr>
      </w:pPr>
      <w:ins w:id="11" w:author="Prieve, Eric" w:date="2024-03-04T09:57:00Z">
        <w:r w:rsidRPr="00986411">
          <w:rPr>
            <w:rFonts w:ascii="Trebuchet MS" w:hAnsi="Trebuchet MS" w:cs="Times New Roman"/>
          </w:rPr>
          <w:t>Test Section requirements</w:t>
        </w:r>
      </w:ins>
    </w:p>
    <w:p w14:paraId="15495E59" w14:textId="77777777" w:rsidR="006B5050" w:rsidRPr="00986411" w:rsidRDefault="006B5050" w:rsidP="006B5050">
      <w:pPr>
        <w:spacing w:after="0" w:line="240" w:lineRule="auto"/>
        <w:ind w:left="1080"/>
        <w:rPr>
          <w:rFonts w:ascii="Trebuchet MS" w:hAnsi="Trebuchet MS" w:cs="Times New Roman"/>
        </w:rPr>
      </w:pPr>
    </w:p>
    <w:p w14:paraId="65A1E7F7" w14:textId="02A8F32B" w:rsidR="00EF7C23" w:rsidRDefault="00F251DA" w:rsidP="00012A63">
      <w:pPr>
        <w:pStyle w:val="ListParagraph"/>
        <w:numPr>
          <w:ilvl w:val="0"/>
          <w:numId w:val="33"/>
        </w:numPr>
        <w:spacing w:before="60" w:after="60" w:line="240" w:lineRule="auto"/>
        <w:contextualSpacing w:val="0"/>
        <w:rPr>
          <w:rFonts w:ascii="Trebuchet MS" w:hAnsi="Trebuchet MS" w:cs="Times New Roman"/>
        </w:rPr>
      </w:pPr>
      <w:ins w:id="12" w:author="Prieve, Eric" w:date="2024-03-04T09:58:00Z">
        <w:r w:rsidRPr="00986411">
          <w:rPr>
            <w:rFonts w:ascii="Trebuchet MS" w:hAnsi="Trebuchet MS" w:cs="Times New Roman"/>
          </w:rPr>
          <w:t xml:space="preserve">Class PRS shall require a test section.  The location of the test section shall be approved by the </w:t>
        </w:r>
      </w:ins>
      <w:ins w:id="13" w:author="Prieve, Eric" w:date="2024-04-22T09:05:00Z">
        <w:r w:rsidR="005C779B" w:rsidRPr="00986411">
          <w:rPr>
            <w:rFonts w:ascii="Trebuchet MS" w:hAnsi="Trebuchet MS" w:cs="Times New Roman"/>
          </w:rPr>
          <w:t>E</w:t>
        </w:r>
      </w:ins>
      <w:ins w:id="14" w:author="Prieve, Eric" w:date="2024-03-04T09:58:00Z">
        <w:r w:rsidRPr="00986411">
          <w:rPr>
            <w:rFonts w:ascii="Trebuchet MS" w:hAnsi="Trebuchet MS" w:cs="Times New Roman"/>
          </w:rPr>
          <w:t>ngineer.  The tes</w:t>
        </w:r>
      </w:ins>
      <w:ins w:id="15" w:author="Prieve, Eric" w:date="2024-03-04T09:59:00Z">
        <w:r w:rsidRPr="00986411">
          <w:rPr>
            <w:rFonts w:ascii="Trebuchet MS" w:hAnsi="Trebuchet MS" w:cs="Times New Roman"/>
          </w:rPr>
          <w:t xml:space="preserve">t section shall have a cross section similar to the repair cross section and </w:t>
        </w:r>
      </w:ins>
      <w:ins w:id="16" w:author="Prieve, Eric" w:date="2024-03-04T10:00:00Z">
        <w:r w:rsidRPr="00986411">
          <w:rPr>
            <w:rFonts w:ascii="Trebuchet MS" w:hAnsi="Trebuchet MS" w:cs="Times New Roman"/>
          </w:rPr>
          <w:t xml:space="preserve">be a minimum of </w:t>
        </w:r>
      </w:ins>
      <w:ins w:id="17" w:author="Prieve, Eric" w:date="2024-03-04T10:02:00Z">
        <w:r w:rsidRPr="00986411">
          <w:rPr>
            <w:rFonts w:ascii="Trebuchet MS" w:hAnsi="Trebuchet MS" w:cs="Times New Roman"/>
          </w:rPr>
          <w:t>one slab</w:t>
        </w:r>
      </w:ins>
      <w:ins w:id="18" w:author="Prieve, Eric" w:date="2024-03-04T10:00:00Z">
        <w:r w:rsidRPr="00986411">
          <w:rPr>
            <w:rFonts w:ascii="Trebuchet MS" w:hAnsi="Trebuchet MS" w:cs="Times New Roman"/>
          </w:rPr>
          <w:t xml:space="preserve"> in length</w:t>
        </w:r>
      </w:ins>
      <w:ins w:id="19" w:author="Prieve, Eric" w:date="2024-03-04T10:02:00Z">
        <w:r w:rsidRPr="00986411">
          <w:rPr>
            <w:rFonts w:ascii="Trebuchet MS" w:hAnsi="Trebuchet MS" w:cs="Times New Roman"/>
          </w:rPr>
          <w:t xml:space="preserve"> or </w:t>
        </w:r>
      </w:ins>
      <w:ins w:id="20" w:author="Prieve, Eric" w:date="2024-03-04T10:03:00Z">
        <w:r w:rsidR="00EF7C23" w:rsidRPr="00986411">
          <w:rPr>
            <w:rFonts w:ascii="Trebuchet MS" w:hAnsi="Trebuchet MS" w:cs="Times New Roman"/>
          </w:rPr>
          <w:t xml:space="preserve">as approved by the </w:t>
        </w:r>
      </w:ins>
      <w:ins w:id="21" w:author="Prieve, Eric" w:date="2024-04-22T09:05:00Z">
        <w:r w:rsidR="005C779B" w:rsidRPr="00986411">
          <w:rPr>
            <w:rFonts w:ascii="Trebuchet MS" w:hAnsi="Trebuchet MS" w:cs="Times New Roman"/>
          </w:rPr>
          <w:t>E</w:t>
        </w:r>
      </w:ins>
      <w:ins w:id="22" w:author="Prieve, Eric" w:date="2024-03-04T10:03:00Z">
        <w:r w:rsidR="00EF7C23" w:rsidRPr="00986411">
          <w:rPr>
            <w:rFonts w:ascii="Trebuchet MS" w:hAnsi="Trebuchet MS" w:cs="Times New Roman"/>
          </w:rPr>
          <w:t xml:space="preserve">ngineer.  The </w:t>
        </w:r>
      </w:ins>
      <w:ins w:id="23" w:author="Prieve, Eric" w:date="2024-03-04T10:06:00Z">
        <w:r w:rsidR="00EF7C23" w:rsidRPr="00986411">
          <w:rPr>
            <w:rFonts w:ascii="Trebuchet MS" w:hAnsi="Trebuchet MS" w:cs="Times New Roman"/>
          </w:rPr>
          <w:t xml:space="preserve">test section </w:t>
        </w:r>
      </w:ins>
      <w:ins w:id="24" w:author="Prieve, Eric" w:date="2024-03-04T10:03:00Z">
        <w:r w:rsidR="00EF7C23" w:rsidRPr="00986411">
          <w:rPr>
            <w:rFonts w:ascii="Trebuchet MS" w:hAnsi="Trebuchet MS" w:cs="Times New Roman"/>
          </w:rPr>
          <w:t>pl</w:t>
        </w:r>
      </w:ins>
      <w:ins w:id="25" w:author="Prieve, Eric" w:date="2024-03-04T10:04:00Z">
        <w:r w:rsidR="00EF7C23" w:rsidRPr="00986411">
          <w:rPr>
            <w:rFonts w:ascii="Trebuchet MS" w:hAnsi="Trebuchet MS" w:cs="Times New Roman"/>
          </w:rPr>
          <w:t xml:space="preserve">acement shall </w:t>
        </w:r>
      </w:ins>
      <w:ins w:id="26" w:author="Prieve, Eric" w:date="2024-03-04T10:05:00Z">
        <w:r w:rsidR="00EF7C23" w:rsidRPr="00986411">
          <w:rPr>
            <w:rFonts w:ascii="Trebuchet MS" w:hAnsi="Trebuchet MS" w:cs="Times New Roman"/>
          </w:rPr>
          <w:t>ha</w:t>
        </w:r>
      </w:ins>
      <w:ins w:id="27" w:author="Prieve, Eric" w:date="2024-03-04T10:06:00Z">
        <w:r w:rsidR="00EF7C23" w:rsidRPr="00986411">
          <w:rPr>
            <w:rFonts w:ascii="Trebuchet MS" w:hAnsi="Trebuchet MS" w:cs="Times New Roman"/>
          </w:rPr>
          <w:t>ve</w:t>
        </w:r>
      </w:ins>
      <w:ins w:id="28" w:author="Prieve, Eric" w:date="2024-03-04T10:04:00Z">
        <w:r w:rsidR="00EF7C23" w:rsidRPr="00986411">
          <w:rPr>
            <w:rFonts w:ascii="Trebuchet MS" w:hAnsi="Trebuchet MS" w:cs="Times New Roman"/>
          </w:rPr>
          <w:t xml:space="preserve"> the </w:t>
        </w:r>
      </w:ins>
      <w:ins w:id="29" w:author="Prieve, Eric" w:date="2024-03-04T10:06:00Z">
        <w:r w:rsidR="00EF7C23" w:rsidRPr="00986411">
          <w:rPr>
            <w:rFonts w:ascii="Trebuchet MS" w:hAnsi="Trebuchet MS" w:cs="Times New Roman"/>
          </w:rPr>
          <w:t xml:space="preserve">same </w:t>
        </w:r>
      </w:ins>
      <w:ins w:id="30" w:author="Prieve, Eric" w:date="2024-03-04T10:04:00Z">
        <w:r w:rsidR="00EF7C23" w:rsidRPr="00986411">
          <w:rPr>
            <w:rFonts w:ascii="Trebuchet MS" w:hAnsi="Trebuchet MS" w:cs="Times New Roman"/>
          </w:rPr>
          <w:t>haul time,</w:t>
        </w:r>
      </w:ins>
      <w:ins w:id="31" w:author="Prieve, Eric" w:date="2024-03-04T10:05:00Z">
        <w:r w:rsidR="00EF7C23" w:rsidRPr="00986411">
          <w:rPr>
            <w:rFonts w:ascii="Trebuchet MS" w:hAnsi="Trebuchet MS" w:cs="Times New Roman"/>
          </w:rPr>
          <w:t xml:space="preserve"> </w:t>
        </w:r>
      </w:ins>
      <w:ins w:id="32" w:author="Prieve, Eric" w:date="2024-03-04T10:06:00Z">
        <w:r w:rsidR="00EF7C23" w:rsidRPr="00986411">
          <w:rPr>
            <w:rFonts w:ascii="Trebuchet MS" w:hAnsi="Trebuchet MS" w:cs="Times New Roman"/>
          </w:rPr>
          <w:t>placing crew</w:t>
        </w:r>
      </w:ins>
      <w:ins w:id="33" w:author="Prieve, Eric" w:date="2024-03-04T10:11:00Z">
        <w:r w:rsidR="00EF7C23" w:rsidRPr="00986411">
          <w:rPr>
            <w:rFonts w:ascii="Trebuchet MS" w:hAnsi="Trebuchet MS" w:cs="Times New Roman"/>
          </w:rPr>
          <w:t xml:space="preserve">, </w:t>
        </w:r>
      </w:ins>
      <w:ins w:id="34" w:author="Prieve, Eric" w:date="2024-03-04T10:06:00Z">
        <w:r w:rsidR="00EF7C23" w:rsidRPr="00986411">
          <w:rPr>
            <w:rFonts w:ascii="Trebuchet MS" w:hAnsi="Trebuchet MS" w:cs="Times New Roman"/>
          </w:rPr>
          <w:t xml:space="preserve">finishing </w:t>
        </w:r>
      </w:ins>
      <w:r w:rsidR="00735FB8" w:rsidRPr="00986411">
        <w:rPr>
          <w:rFonts w:ascii="Trebuchet MS" w:hAnsi="Trebuchet MS" w:cs="Times New Roman"/>
        </w:rPr>
        <w:t>crew,</w:t>
      </w:r>
      <w:ins w:id="35" w:author="Prieve, Eric" w:date="2024-03-04T10:11:00Z">
        <w:r w:rsidR="00EF7C23" w:rsidRPr="00986411">
          <w:rPr>
            <w:rFonts w:ascii="Trebuchet MS" w:hAnsi="Trebuchet MS" w:cs="Times New Roman"/>
          </w:rPr>
          <w:t xml:space="preserve"> and curing</w:t>
        </w:r>
      </w:ins>
      <w:ins w:id="36" w:author="Prieve, Eric" w:date="2024-03-04T10:18:00Z">
        <w:r w:rsidR="00DA042F" w:rsidRPr="00986411">
          <w:rPr>
            <w:rFonts w:ascii="Trebuchet MS" w:hAnsi="Trebuchet MS" w:cs="Times New Roman"/>
          </w:rPr>
          <w:t xml:space="preserve"> as the project</w:t>
        </w:r>
      </w:ins>
      <w:ins w:id="37" w:author="Prieve, Eric" w:date="2024-03-04T10:02:00Z">
        <w:r w:rsidRPr="00986411">
          <w:rPr>
            <w:rFonts w:ascii="Trebuchet MS" w:hAnsi="Trebuchet MS" w:cs="Times New Roman"/>
          </w:rPr>
          <w:t>.</w:t>
        </w:r>
      </w:ins>
      <w:ins w:id="38" w:author="Prieve, Eric" w:date="2024-03-04T10:08:00Z">
        <w:r w:rsidR="00EF7C23" w:rsidRPr="00986411">
          <w:rPr>
            <w:rFonts w:ascii="Trebuchet MS" w:hAnsi="Trebuchet MS" w:cs="Times New Roman"/>
          </w:rPr>
          <w:t xml:space="preserve">  If saw cutting is required on the projec</w:t>
        </w:r>
      </w:ins>
      <w:ins w:id="39" w:author="Prieve, Eric" w:date="2024-03-04T10:09:00Z">
        <w:r w:rsidR="00EF7C23" w:rsidRPr="00986411">
          <w:rPr>
            <w:rFonts w:ascii="Trebuchet MS" w:hAnsi="Trebuchet MS" w:cs="Times New Roman"/>
          </w:rPr>
          <w:t>t</w:t>
        </w:r>
      </w:ins>
      <w:ins w:id="40" w:author="Prieve, Eric" w:date="2024-03-04T10:08:00Z">
        <w:r w:rsidR="00EF7C23" w:rsidRPr="00986411">
          <w:rPr>
            <w:rFonts w:ascii="Trebuchet MS" w:hAnsi="Trebuchet MS" w:cs="Times New Roman"/>
          </w:rPr>
          <w:t xml:space="preserve">, the test section shall be saw cut </w:t>
        </w:r>
      </w:ins>
      <w:ins w:id="41" w:author="Prieve, Eric" w:date="2024-03-04T10:09:00Z">
        <w:r w:rsidR="00EF7C23" w:rsidRPr="00986411">
          <w:rPr>
            <w:rFonts w:ascii="Trebuchet MS" w:hAnsi="Trebuchet MS" w:cs="Times New Roman"/>
          </w:rPr>
          <w:t xml:space="preserve">to </w:t>
        </w:r>
      </w:ins>
      <w:ins w:id="42" w:author="Prieve, Eric" w:date="2024-03-04T10:10:00Z">
        <w:r w:rsidR="00EF7C23" w:rsidRPr="00986411">
          <w:rPr>
            <w:rFonts w:ascii="Trebuchet MS" w:hAnsi="Trebuchet MS" w:cs="Times New Roman"/>
          </w:rPr>
          <w:t xml:space="preserve">determine the minimum curing time to minimize sawcut </w:t>
        </w:r>
      </w:ins>
      <w:ins w:id="43" w:author="Prieve, Eric" w:date="2024-03-04T10:09:00Z">
        <w:r w:rsidR="00EF7C23" w:rsidRPr="00986411">
          <w:rPr>
            <w:rFonts w:ascii="Trebuchet MS" w:hAnsi="Trebuchet MS" w:cs="Times New Roman"/>
          </w:rPr>
          <w:t>raveling.</w:t>
        </w:r>
      </w:ins>
      <w:ins w:id="44" w:author="Prieve, Eric" w:date="2024-03-04T10:11:00Z">
        <w:r w:rsidR="00EF7C23" w:rsidRPr="00986411">
          <w:rPr>
            <w:rFonts w:ascii="Trebuchet MS" w:hAnsi="Trebuchet MS" w:cs="Times New Roman"/>
          </w:rPr>
          <w:t xml:space="preserve">  If the test section has excessive voids, cracking, surface irregularities</w:t>
        </w:r>
      </w:ins>
      <w:ins w:id="45" w:author="Prieve, Eric" w:date="2024-03-04T10:13:00Z">
        <w:r w:rsidR="00EF7C23" w:rsidRPr="00986411">
          <w:rPr>
            <w:rFonts w:ascii="Trebuchet MS" w:hAnsi="Trebuchet MS" w:cs="Times New Roman"/>
          </w:rPr>
          <w:t xml:space="preserve"> or fails to gain adequate strength</w:t>
        </w:r>
      </w:ins>
      <w:ins w:id="46" w:author="Prieve, Eric" w:date="2024-03-04T10:16:00Z">
        <w:r w:rsidR="00DA042F" w:rsidRPr="00986411">
          <w:rPr>
            <w:rFonts w:ascii="Trebuchet MS" w:hAnsi="Trebuchet MS" w:cs="Times New Roman"/>
          </w:rPr>
          <w:t>,</w:t>
        </w:r>
      </w:ins>
      <w:ins w:id="47" w:author="Prieve, Eric" w:date="2024-03-04T10:14:00Z">
        <w:r w:rsidR="00DA042F" w:rsidRPr="00986411">
          <w:rPr>
            <w:rFonts w:ascii="Trebuchet MS" w:hAnsi="Trebuchet MS" w:cs="Times New Roman"/>
          </w:rPr>
          <w:t xml:space="preserve"> </w:t>
        </w:r>
      </w:ins>
      <w:ins w:id="48" w:author="Prieve, Eric" w:date="2024-03-04T10:16:00Z">
        <w:r w:rsidR="00DA042F" w:rsidRPr="00986411">
          <w:rPr>
            <w:rFonts w:ascii="Trebuchet MS" w:hAnsi="Trebuchet MS" w:cs="Times New Roman"/>
          </w:rPr>
          <w:t>d</w:t>
        </w:r>
      </w:ins>
      <w:ins w:id="49" w:author="Prieve, Eric" w:date="2024-03-04T10:14:00Z">
        <w:r w:rsidR="00DA042F" w:rsidRPr="00986411">
          <w:rPr>
            <w:rFonts w:ascii="Trebuchet MS" w:hAnsi="Trebuchet MS" w:cs="Times New Roman"/>
          </w:rPr>
          <w:t>etermined by maturity meter</w:t>
        </w:r>
      </w:ins>
      <w:ins w:id="50" w:author="Prieve, Eric" w:date="2024-03-04T10:16:00Z">
        <w:r w:rsidR="00DA042F" w:rsidRPr="00986411">
          <w:rPr>
            <w:rFonts w:ascii="Trebuchet MS" w:hAnsi="Trebuchet MS" w:cs="Times New Roman"/>
          </w:rPr>
          <w:t>(s),</w:t>
        </w:r>
      </w:ins>
      <w:ins w:id="51" w:author="Prieve, Eric" w:date="2024-03-04T10:13:00Z">
        <w:r w:rsidR="00EF7C23" w:rsidRPr="00986411">
          <w:rPr>
            <w:rFonts w:ascii="Trebuchet MS" w:hAnsi="Trebuchet MS" w:cs="Times New Roman"/>
          </w:rPr>
          <w:t xml:space="preserve"> within the </w:t>
        </w:r>
        <w:r w:rsidR="00DA042F" w:rsidRPr="00986411">
          <w:rPr>
            <w:rFonts w:ascii="Trebuchet MS" w:hAnsi="Trebuchet MS" w:cs="Times New Roman"/>
          </w:rPr>
          <w:t xml:space="preserve">project </w:t>
        </w:r>
        <w:r w:rsidR="00EF7C23" w:rsidRPr="00986411">
          <w:rPr>
            <w:rFonts w:ascii="Trebuchet MS" w:hAnsi="Trebuchet MS" w:cs="Times New Roman"/>
          </w:rPr>
          <w:t>time limits</w:t>
        </w:r>
        <w:r w:rsidR="00DA042F" w:rsidRPr="00986411">
          <w:rPr>
            <w:rFonts w:ascii="Trebuchet MS" w:hAnsi="Trebuchet MS" w:cs="Times New Roman"/>
          </w:rPr>
          <w:t>, an addit</w:t>
        </w:r>
      </w:ins>
      <w:ins w:id="52" w:author="Prieve, Eric" w:date="2024-03-04T10:14:00Z">
        <w:r w:rsidR="00DA042F" w:rsidRPr="00986411">
          <w:rPr>
            <w:rFonts w:ascii="Trebuchet MS" w:hAnsi="Trebuchet MS" w:cs="Times New Roman"/>
          </w:rPr>
          <w:t>ional test section shall be required.</w:t>
        </w:r>
      </w:ins>
    </w:p>
    <w:p w14:paraId="314209A2" w14:textId="77777777" w:rsidR="00012A63" w:rsidRPr="00986411" w:rsidRDefault="00012A63" w:rsidP="00012A63">
      <w:pPr>
        <w:pStyle w:val="ListParagraph"/>
        <w:spacing w:before="60" w:after="60" w:line="240" w:lineRule="auto"/>
        <w:contextualSpacing w:val="0"/>
        <w:rPr>
          <w:ins w:id="53" w:author="Prieve, Eric" w:date="2024-03-04T09:57:00Z"/>
          <w:rFonts w:ascii="Trebuchet MS" w:hAnsi="Trebuchet MS" w:cs="Times New Roman"/>
          <w:rPrChange w:id="54" w:author="Prieve, Eric" w:date="2024-03-04T10:11:00Z">
            <w:rPr>
              <w:ins w:id="55" w:author="Prieve, Eric" w:date="2024-03-04T09:57:00Z"/>
            </w:rPr>
          </w:rPrChange>
        </w:rPr>
      </w:pPr>
    </w:p>
    <w:p w14:paraId="07996815" w14:textId="78CC0D09" w:rsidR="008B26F5" w:rsidRDefault="00174471" w:rsidP="00012A63">
      <w:pPr>
        <w:pStyle w:val="ListParagraph"/>
        <w:numPr>
          <w:ilvl w:val="0"/>
          <w:numId w:val="33"/>
        </w:numPr>
        <w:spacing w:before="60" w:after="60" w:line="240" w:lineRule="auto"/>
        <w:contextualSpacing w:val="0"/>
        <w:rPr>
          <w:rFonts w:ascii="Trebuchet MS" w:hAnsi="Trebuchet MS" w:cs="Times New Roman"/>
        </w:rPr>
      </w:pPr>
      <w:r w:rsidRPr="00986411">
        <w:rPr>
          <w:rFonts w:ascii="Trebuchet MS" w:hAnsi="Trebuchet MS" w:cs="Times New Roman"/>
        </w:rPr>
        <w:t>Class PRS c</w:t>
      </w:r>
      <w:r w:rsidR="008B26F5" w:rsidRPr="00986411">
        <w:rPr>
          <w:rFonts w:ascii="Trebuchet MS" w:hAnsi="Trebuchet MS" w:cs="Times New Roman"/>
        </w:rPr>
        <w:t xml:space="preserve">oncrete </w:t>
      </w:r>
      <w:r w:rsidRPr="00986411">
        <w:rPr>
          <w:rFonts w:ascii="Trebuchet MS" w:hAnsi="Trebuchet MS" w:cs="Times New Roman"/>
        </w:rPr>
        <w:t xml:space="preserve">placement may occur </w:t>
      </w:r>
      <w:r w:rsidR="008B26F5" w:rsidRPr="00986411">
        <w:rPr>
          <w:rFonts w:ascii="Trebuchet MS" w:hAnsi="Trebuchet MS" w:cs="Times New Roman"/>
        </w:rPr>
        <w:t xml:space="preserve">when the concrete temperature is between </w:t>
      </w:r>
      <w:proofErr w:type="gramStart"/>
      <w:r w:rsidR="008B26F5" w:rsidRPr="00986411">
        <w:rPr>
          <w:rFonts w:ascii="Trebuchet MS" w:hAnsi="Trebuchet MS" w:cs="Times New Roman"/>
        </w:rPr>
        <w:t xml:space="preserve">50 and </w:t>
      </w:r>
      <w:r w:rsidR="00423CFD" w:rsidRPr="00986411">
        <w:rPr>
          <w:rFonts w:ascii="Trebuchet MS" w:hAnsi="Trebuchet MS" w:cs="Times New Roman"/>
        </w:rPr>
        <w:t xml:space="preserve">90 </w:t>
      </w:r>
      <w:r w:rsidR="008B26F5" w:rsidRPr="00986411">
        <w:rPr>
          <w:rFonts w:ascii="Trebuchet MS" w:hAnsi="Trebuchet MS" w:cs="Times New Roman"/>
        </w:rPr>
        <w:t>degrees</w:t>
      </w:r>
      <w:proofErr w:type="gramEnd"/>
      <w:r w:rsidR="008B26F5" w:rsidRPr="00986411">
        <w:rPr>
          <w:rFonts w:ascii="Trebuchet MS" w:hAnsi="Trebuchet MS" w:cs="Times New Roman"/>
        </w:rPr>
        <w:t xml:space="preserve"> F, when tested immediately after discharge from chute</w:t>
      </w:r>
      <w:r w:rsidR="00F251DA" w:rsidRPr="00986411">
        <w:rPr>
          <w:rFonts w:ascii="Trebuchet MS" w:hAnsi="Trebuchet MS" w:cs="Times New Roman"/>
        </w:rPr>
        <w:t>.</w:t>
      </w:r>
    </w:p>
    <w:p w14:paraId="5A6B2AF3" w14:textId="77777777" w:rsidR="00012A63" w:rsidRPr="00012A63" w:rsidRDefault="00012A63" w:rsidP="00012A63">
      <w:pPr>
        <w:spacing w:before="60" w:after="60" w:line="240" w:lineRule="auto"/>
        <w:rPr>
          <w:rFonts w:ascii="Trebuchet MS" w:hAnsi="Trebuchet MS" w:cs="Times New Roman"/>
        </w:rPr>
      </w:pPr>
    </w:p>
    <w:p w14:paraId="7D4EE7B1" w14:textId="444B4980" w:rsidR="0043758B" w:rsidRDefault="00F37191" w:rsidP="00012A63">
      <w:pPr>
        <w:pStyle w:val="ListParagraph"/>
        <w:numPr>
          <w:ilvl w:val="0"/>
          <w:numId w:val="33"/>
        </w:numPr>
        <w:spacing w:before="60" w:after="60" w:line="240" w:lineRule="auto"/>
        <w:contextualSpacing w:val="0"/>
        <w:rPr>
          <w:rFonts w:ascii="Trebuchet MS" w:hAnsi="Trebuchet MS" w:cs="Times New Roman"/>
        </w:rPr>
      </w:pPr>
      <w:r w:rsidRPr="00986411">
        <w:rPr>
          <w:rFonts w:ascii="Trebuchet MS" w:hAnsi="Trebuchet MS" w:cs="Times New Roman"/>
          <w:b/>
          <w:bCs/>
        </w:rPr>
        <w:t>Curing.</w:t>
      </w:r>
      <w:r w:rsidRPr="00986411">
        <w:rPr>
          <w:rFonts w:ascii="Trebuchet MS" w:hAnsi="Trebuchet MS" w:cs="Times New Roman"/>
        </w:rPr>
        <w:t xml:space="preserve">  Curing shall be applied immediately following finishing operations.  </w:t>
      </w:r>
      <w:r w:rsidR="001821EB" w:rsidRPr="00986411">
        <w:rPr>
          <w:rFonts w:ascii="Trebuchet MS" w:hAnsi="Trebuchet MS" w:cs="Times New Roman"/>
        </w:rPr>
        <w:t>Curing compound m</w:t>
      </w:r>
      <w:r w:rsidRPr="00986411">
        <w:rPr>
          <w:rFonts w:ascii="Trebuchet MS" w:hAnsi="Trebuchet MS" w:cs="Times New Roman"/>
        </w:rPr>
        <w:t xml:space="preserve">anufacturer recommended application rates shall be followed, with a minimum </w:t>
      </w:r>
      <w:r w:rsidR="00FA6D5D" w:rsidRPr="00986411">
        <w:rPr>
          <w:rFonts w:ascii="Trebuchet MS" w:hAnsi="Trebuchet MS" w:cs="Times New Roman"/>
        </w:rPr>
        <w:t xml:space="preserve">rate of </w:t>
      </w:r>
      <w:r w:rsidR="00BD4F18" w:rsidRPr="00986411">
        <w:rPr>
          <w:rFonts w:ascii="Trebuchet MS" w:hAnsi="Trebuchet MS" w:cs="Times New Roman"/>
        </w:rPr>
        <w:t>200</w:t>
      </w:r>
      <w:r w:rsidR="00FA6D5D" w:rsidRPr="00986411">
        <w:rPr>
          <w:rFonts w:ascii="Trebuchet MS" w:hAnsi="Trebuchet MS" w:cs="Times New Roman"/>
        </w:rPr>
        <w:t xml:space="preserve"> </w:t>
      </w:r>
      <w:r w:rsidRPr="00986411">
        <w:rPr>
          <w:rFonts w:ascii="Trebuchet MS" w:hAnsi="Trebuchet MS" w:cs="Times New Roman"/>
        </w:rPr>
        <w:t>SF/Gal</w:t>
      </w:r>
      <w:r w:rsidR="00FA7552" w:rsidRPr="00986411">
        <w:rPr>
          <w:rFonts w:ascii="Trebuchet MS" w:hAnsi="Trebuchet MS" w:cs="Times New Roman"/>
        </w:rPr>
        <w:t>.</w:t>
      </w:r>
      <w:r w:rsidR="00D072C7" w:rsidRPr="00986411">
        <w:rPr>
          <w:rFonts w:ascii="Trebuchet MS" w:hAnsi="Trebuchet MS" w:cs="Times New Roman"/>
        </w:rPr>
        <w:t xml:space="preserve"> Curing Compound shall be an approved ASTM C 309, Type 2, Class B.  </w:t>
      </w:r>
    </w:p>
    <w:p w14:paraId="24D7A8B4" w14:textId="77777777" w:rsidR="00012A63" w:rsidRDefault="00012A63" w:rsidP="00012A63">
      <w:pPr>
        <w:pStyle w:val="ListParagraph"/>
        <w:spacing w:before="60" w:after="60" w:line="240" w:lineRule="auto"/>
        <w:contextualSpacing w:val="0"/>
        <w:rPr>
          <w:rFonts w:ascii="Trebuchet MS" w:hAnsi="Trebuchet MS" w:cs="Times New Roman"/>
        </w:rPr>
      </w:pPr>
    </w:p>
    <w:p w14:paraId="7D09C151" w14:textId="77777777" w:rsidR="00012A63" w:rsidRPr="00986411" w:rsidRDefault="00012A63" w:rsidP="00012A63">
      <w:pPr>
        <w:pStyle w:val="ListParagraph"/>
        <w:spacing w:before="60" w:after="60" w:line="240" w:lineRule="auto"/>
        <w:contextualSpacing w:val="0"/>
        <w:rPr>
          <w:rFonts w:ascii="Trebuchet MS" w:hAnsi="Trebuchet MS" w:cs="Times New Roman"/>
        </w:rPr>
      </w:pPr>
    </w:p>
    <w:p w14:paraId="18C1180A" w14:textId="1CBAA9C1" w:rsidR="00205179" w:rsidRDefault="00205179" w:rsidP="00012A63">
      <w:pPr>
        <w:pStyle w:val="ListParagraph"/>
        <w:numPr>
          <w:ilvl w:val="0"/>
          <w:numId w:val="33"/>
        </w:numPr>
        <w:spacing w:before="60" w:after="60" w:line="240" w:lineRule="auto"/>
        <w:contextualSpacing w:val="0"/>
        <w:rPr>
          <w:rFonts w:ascii="Trebuchet MS" w:hAnsi="Trebuchet MS" w:cs="Times New Roman"/>
        </w:rPr>
      </w:pPr>
      <w:r w:rsidRPr="00986411">
        <w:rPr>
          <w:rFonts w:ascii="Trebuchet MS" w:hAnsi="Trebuchet MS" w:cs="Times New Roman"/>
          <w:b/>
          <w:bCs/>
        </w:rPr>
        <w:lastRenderedPageBreak/>
        <w:t>Hot Weather Limitations.</w:t>
      </w:r>
      <w:r w:rsidRPr="00986411">
        <w:rPr>
          <w:rFonts w:ascii="Trebuchet MS" w:hAnsi="Trebuchet MS" w:cs="Times New Roman"/>
        </w:rPr>
        <w:t xml:space="preserve"> </w:t>
      </w:r>
      <w:r w:rsidR="008B26F5" w:rsidRPr="00986411">
        <w:rPr>
          <w:rFonts w:ascii="Trebuchet MS" w:hAnsi="Trebuchet MS" w:cs="Times New Roman"/>
        </w:rPr>
        <w:t xml:space="preserve">A plan shall be submitted for approval prior to any placement </w:t>
      </w:r>
      <w:r w:rsidR="00FA6D5D" w:rsidRPr="00986411">
        <w:rPr>
          <w:rFonts w:ascii="Trebuchet MS" w:hAnsi="Trebuchet MS" w:cs="Times New Roman"/>
        </w:rPr>
        <w:t>when air temperature is expected to exceed</w:t>
      </w:r>
      <w:r w:rsidR="001821EB" w:rsidRPr="00986411">
        <w:rPr>
          <w:rFonts w:ascii="Trebuchet MS" w:hAnsi="Trebuchet MS" w:cs="Times New Roman"/>
        </w:rPr>
        <w:t xml:space="preserve"> 80 F</w:t>
      </w:r>
      <w:r w:rsidRPr="00986411">
        <w:rPr>
          <w:rFonts w:ascii="Trebuchet MS" w:hAnsi="Trebuchet MS" w:cs="Times New Roman"/>
        </w:rPr>
        <w:t>.</w:t>
      </w:r>
      <w:r w:rsidR="008B26F5" w:rsidRPr="00986411">
        <w:rPr>
          <w:rFonts w:ascii="Trebuchet MS" w:hAnsi="Trebuchet MS" w:cs="Times New Roman"/>
        </w:rPr>
        <w:t xml:space="preserve">  </w:t>
      </w:r>
      <w:r w:rsidR="00FA6D5D" w:rsidRPr="00986411">
        <w:rPr>
          <w:rFonts w:ascii="Trebuchet MS" w:hAnsi="Trebuchet MS" w:cs="Times New Roman"/>
        </w:rPr>
        <w:t>P</w:t>
      </w:r>
      <w:r w:rsidR="008B26F5" w:rsidRPr="00986411">
        <w:rPr>
          <w:rFonts w:ascii="Trebuchet MS" w:hAnsi="Trebuchet MS" w:cs="Times New Roman"/>
        </w:rPr>
        <w:t>rocedures for maintaining and monitoring of temperatures of water, aggregates and admixtures during mixing, placement and curing of concrete shall be detailed as well as procedures to be implemented upon abrupt changes in weather conditions.</w:t>
      </w:r>
      <w:r w:rsidR="00B71173" w:rsidRPr="00986411">
        <w:rPr>
          <w:rFonts w:ascii="Trebuchet MS" w:hAnsi="Trebuchet MS" w:cs="Times New Roman"/>
        </w:rPr>
        <w:t xml:space="preserve">  Placing of concrete during hot weather shall be limited by the temperature of the concrete at the time of placing.  </w:t>
      </w:r>
      <w:r w:rsidR="00FA6D5D" w:rsidRPr="00986411">
        <w:rPr>
          <w:rFonts w:ascii="Trebuchet MS" w:hAnsi="Trebuchet MS" w:cs="Times New Roman"/>
        </w:rPr>
        <w:t>Class PRS c</w:t>
      </w:r>
      <w:r w:rsidR="00B71173" w:rsidRPr="00986411">
        <w:rPr>
          <w:rFonts w:ascii="Trebuchet MS" w:hAnsi="Trebuchet MS" w:cs="Times New Roman"/>
        </w:rPr>
        <w:t xml:space="preserve">oncrete which has a temperature of </w:t>
      </w:r>
      <w:r w:rsidR="00423CFD" w:rsidRPr="00986411">
        <w:rPr>
          <w:rFonts w:ascii="Trebuchet MS" w:hAnsi="Trebuchet MS" w:cs="Times New Roman"/>
        </w:rPr>
        <w:t xml:space="preserve">90 </w:t>
      </w:r>
      <w:r w:rsidR="00B71173" w:rsidRPr="00986411">
        <w:rPr>
          <w:rFonts w:ascii="Trebuchet MS" w:hAnsi="Trebuchet MS" w:cs="Times New Roman"/>
        </w:rPr>
        <w:t>F or higher, shall not be placed.</w:t>
      </w:r>
    </w:p>
    <w:p w14:paraId="4F61F7AC" w14:textId="77777777" w:rsidR="00D82ED7" w:rsidRPr="00986411" w:rsidRDefault="00D82ED7" w:rsidP="00D82ED7">
      <w:pPr>
        <w:pStyle w:val="ListParagraph"/>
        <w:spacing w:before="60" w:after="60" w:line="240" w:lineRule="auto"/>
        <w:contextualSpacing w:val="0"/>
        <w:rPr>
          <w:rFonts w:ascii="Trebuchet MS" w:hAnsi="Trebuchet MS" w:cs="Times New Roman"/>
        </w:rPr>
      </w:pPr>
    </w:p>
    <w:p w14:paraId="5D288520" w14:textId="73EC64DE" w:rsidR="00205179" w:rsidRPr="00986411" w:rsidRDefault="00205179" w:rsidP="00B93772">
      <w:pPr>
        <w:pStyle w:val="ListParagraph"/>
        <w:numPr>
          <w:ilvl w:val="0"/>
          <w:numId w:val="33"/>
        </w:numPr>
        <w:spacing w:after="0" w:line="240" w:lineRule="auto"/>
        <w:rPr>
          <w:rFonts w:ascii="Trebuchet MS" w:hAnsi="Trebuchet MS" w:cs="Times New Roman"/>
        </w:rPr>
      </w:pPr>
      <w:r w:rsidRPr="00986411">
        <w:rPr>
          <w:rFonts w:ascii="Trebuchet MS" w:hAnsi="Trebuchet MS" w:cs="Times New Roman"/>
          <w:b/>
          <w:bCs/>
        </w:rPr>
        <w:t>Cold Weather Limitations.</w:t>
      </w:r>
      <w:r w:rsidRPr="00986411">
        <w:rPr>
          <w:rFonts w:ascii="Trebuchet MS" w:hAnsi="Trebuchet MS" w:cs="Times New Roman"/>
        </w:rPr>
        <w:t xml:space="preserve"> </w:t>
      </w:r>
      <w:r w:rsidR="00FA6D5D" w:rsidRPr="00986411">
        <w:rPr>
          <w:rFonts w:ascii="Trebuchet MS" w:hAnsi="Trebuchet MS" w:cs="Times New Roman"/>
        </w:rPr>
        <w:t>W</w:t>
      </w:r>
      <w:r w:rsidRPr="00986411">
        <w:rPr>
          <w:rFonts w:ascii="Trebuchet MS" w:hAnsi="Trebuchet MS" w:cs="Times New Roman"/>
        </w:rPr>
        <w:t xml:space="preserve">hen the ambient temperature is forecast to drop below 40 degrees F </w:t>
      </w:r>
      <w:r w:rsidR="00FA6D5D" w:rsidRPr="00986411">
        <w:rPr>
          <w:rFonts w:ascii="Trebuchet MS" w:hAnsi="Trebuchet MS" w:cs="Times New Roman"/>
        </w:rPr>
        <w:t xml:space="preserve">during placement and up to 24 hours after placement a </w:t>
      </w:r>
      <w:r w:rsidR="008B26F5" w:rsidRPr="00986411">
        <w:rPr>
          <w:rFonts w:ascii="Trebuchet MS" w:hAnsi="Trebuchet MS" w:cs="Times New Roman"/>
        </w:rPr>
        <w:t xml:space="preserve">plan shall be submitted for approval prior to any placement.  </w:t>
      </w:r>
      <w:r w:rsidR="00FA6D5D" w:rsidRPr="00986411">
        <w:rPr>
          <w:rFonts w:ascii="Trebuchet MS" w:hAnsi="Trebuchet MS" w:cs="Times New Roman"/>
        </w:rPr>
        <w:t>P</w:t>
      </w:r>
      <w:r w:rsidR="008B26F5" w:rsidRPr="00986411">
        <w:rPr>
          <w:rFonts w:ascii="Trebuchet MS" w:hAnsi="Trebuchet MS" w:cs="Times New Roman"/>
        </w:rPr>
        <w:t>rocedures for maintaining and monitoring of temperatures of water, aggregates and all other admixtures during mixing, placement and curing of concrete shall be detailed as well as procedures to be implemented upon abrupt changes in weather conditions.</w:t>
      </w:r>
      <w:r w:rsidR="00FA6D5D" w:rsidRPr="00986411">
        <w:rPr>
          <w:rFonts w:ascii="Trebuchet MS" w:hAnsi="Trebuchet MS" w:cs="Times New Roman"/>
        </w:rPr>
        <w:t xml:space="preserve">  </w:t>
      </w:r>
      <w:r w:rsidR="00C94C3B" w:rsidRPr="00986411">
        <w:rPr>
          <w:rFonts w:ascii="Trebuchet MS" w:hAnsi="Trebuchet MS" w:cs="Times New Roman"/>
        </w:rPr>
        <w:t>Concrete shall not be placed on frozen subgrade</w:t>
      </w:r>
      <w:r w:rsidRPr="00986411">
        <w:rPr>
          <w:rFonts w:ascii="Trebuchet MS" w:hAnsi="Trebuchet MS" w:cs="Times New Roman"/>
        </w:rPr>
        <w:t>.</w:t>
      </w:r>
      <w:r w:rsidR="009537EE" w:rsidRPr="00986411">
        <w:rPr>
          <w:rFonts w:ascii="Trebuchet MS" w:hAnsi="Trebuchet MS" w:cs="Times New Roman"/>
        </w:rPr>
        <w:t xml:space="preserve">  When blankets are used for cold weather protection, the blankets shall cover the entire placement </w:t>
      </w:r>
      <w:r w:rsidR="00A2701B" w:rsidRPr="00986411">
        <w:rPr>
          <w:rFonts w:ascii="Trebuchet MS" w:hAnsi="Trebuchet MS" w:cs="Times New Roman"/>
        </w:rPr>
        <w:t xml:space="preserve">area </w:t>
      </w:r>
      <w:r w:rsidR="009537EE" w:rsidRPr="00986411">
        <w:rPr>
          <w:rFonts w:ascii="Trebuchet MS" w:hAnsi="Trebuchet MS" w:cs="Times New Roman"/>
        </w:rPr>
        <w:t xml:space="preserve">and at least 1 ft beyond the placement </w:t>
      </w:r>
      <w:r w:rsidR="00A2701B" w:rsidRPr="00986411">
        <w:rPr>
          <w:rFonts w:ascii="Trebuchet MS" w:hAnsi="Trebuchet MS" w:cs="Times New Roman"/>
        </w:rPr>
        <w:t xml:space="preserve">area </w:t>
      </w:r>
      <w:r w:rsidR="009537EE" w:rsidRPr="00986411">
        <w:rPr>
          <w:rFonts w:ascii="Trebuchet MS" w:hAnsi="Trebuchet MS" w:cs="Times New Roman"/>
        </w:rPr>
        <w:t>in each direction.</w:t>
      </w:r>
    </w:p>
    <w:p w14:paraId="075EEB69" w14:textId="63F16D8B" w:rsidR="00205179" w:rsidRPr="00986411" w:rsidRDefault="00205179" w:rsidP="004E201C">
      <w:pPr>
        <w:pStyle w:val="ListParagraph"/>
        <w:spacing w:after="0" w:line="240" w:lineRule="auto"/>
        <w:ind w:left="1080"/>
        <w:rPr>
          <w:rFonts w:ascii="Trebuchet MS" w:hAnsi="Trebuchet MS" w:cs="Times New Roman"/>
        </w:rPr>
      </w:pPr>
    </w:p>
    <w:p w14:paraId="5330CA24" w14:textId="5780F74C" w:rsidR="007136F4" w:rsidRPr="00986411" w:rsidRDefault="00110C38" w:rsidP="00110C38">
      <w:pPr>
        <w:spacing w:after="0" w:line="240" w:lineRule="auto"/>
        <w:rPr>
          <w:rFonts w:ascii="Trebuchet MS" w:hAnsi="Trebuchet MS" w:cs="Times New Roman"/>
        </w:rPr>
      </w:pPr>
      <w:r w:rsidRPr="00986411">
        <w:rPr>
          <w:rFonts w:ascii="Trebuchet MS" w:hAnsi="Trebuchet MS" w:cs="Times New Roman"/>
          <w:b/>
        </w:rPr>
        <w:t xml:space="preserve">601.32 </w:t>
      </w:r>
      <w:r w:rsidR="007136F4" w:rsidRPr="00986411">
        <w:rPr>
          <w:rFonts w:ascii="Trebuchet MS" w:hAnsi="Trebuchet MS" w:cs="Times New Roman"/>
          <w:b/>
        </w:rPr>
        <w:t>Finishing.</w:t>
      </w:r>
      <w:r w:rsidR="007136F4" w:rsidRPr="00986411">
        <w:rPr>
          <w:rFonts w:ascii="Trebuchet MS" w:hAnsi="Trebuchet MS" w:cs="Times New Roman"/>
        </w:rPr>
        <w:t xml:space="preserve">  </w:t>
      </w:r>
      <w:r w:rsidRPr="00986411">
        <w:rPr>
          <w:rFonts w:ascii="Trebuchet MS" w:hAnsi="Trebuchet MS" w:cs="Times New Roman"/>
        </w:rPr>
        <w:t>During finishing of Class PRS concrete, water and finishing aid</w:t>
      </w:r>
      <w:r w:rsidR="008E385A" w:rsidRPr="00986411">
        <w:rPr>
          <w:rFonts w:ascii="Trebuchet MS" w:hAnsi="Trebuchet MS" w:cs="Times New Roman"/>
        </w:rPr>
        <w:t>s</w:t>
      </w:r>
      <w:r w:rsidRPr="00986411">
        <w:rPr>
          <w:rFonts w:ascii="Trebuchet MS" w:hAnsi="Trebuchet MS" w:cs="Times New Roman"/>
        </w:rPr>
        <w:t xml:space="preserve"> shall not be added </w:t>
      </w:r>
      <w:r w:rsidR="002E46D6" w:rsidRPr="00986411">
        <w:rPr>
          <w:rFonts w:ascii="Trebuchet MS" w:hAnsi="Trebuchet MS" w:cs="Times New Roman"/>
        </w:rPr>
        <w:t>or worked into</w:t>
      </w:r>
      <w:r w:rsidRPr="00986411">
        <w:rPr>
          <w:rFonts w:ascii="Trebuchet MS" w:hAnsi="Trebuchet MS" w:cs="Times New Roman"/>
        </w:rPr>
        <w:t xml:space="preserve"> the surface</w:t>
      </w:r>
      <w:r w:rsidR="002E46D6" w:rsidRPr="00986411">
        <w:rPr>
          <w:rFonts w:ascii="Trebuchet MS" w:hAnsi="Trebuchet MS" w:cs="Times New Roman"/>
        </w:rPr>
        <w:t xml:space="preserve">.  </w:t>
      </w:r>
      <w:r w:rsidR="007136F4" w:rsidRPr="00986411">
        <w:rPr>
          <w:rFonts w:ascii="Trebuchet MS" w:hAnsi="Trebuchet MS" w:cs="Times New Roman"/>
        </w:rPr>
        <w:t xml:space="preserve">The surface texture of the Class PRS concrete shall match the texture of adjacent concrete pavement.  </w:t>
      </w:r>
      <w:r w:rsidR="002E46D6" w:rsidRPr="00986411">
        <w:rPr>
          <w:rFonts w:ascii="Trebuchet MS" w:hAnsi="Trebuchet MS" w:cs="Times New Roman"/>
        </w:rPr>
        <w:t xml:space="preserve">The finished transverse and longitudinal surface elevation of the pavement shall be measured using a </w:t>
      </w:r>
      <w:r w:rsidR="00A63713" w:rsidRPr="00986411">
        <w:rPr>
          <w:rFonts w:ascii="Trebuchet MS" w:hAnsi="Trebuchet MS" w:cs="Times New Roman"/>
        </w:rPr>
        <w:t>10-foot</w:t>
      </w:r>
      <w:r w:rsidR="002E46D6" w:rsidRPr="00986411">
        <w:rPr>
          <w:rFonts w:ascii="Trebuchet MS" w:hAnsi="Trebuchet MS" w:cs="Times New Roman"/>
        </w:rPr>
        <w:t xml:space="preserve"> straightedge. Areas to be measured will be directed by the Engineer. The Contractor shall furnish an approved </w:t>
      </w:r>
      <w:r w:rsidR="00A63713" w:rsidRPr="00986411">
        <w:rPr>
          <w:rFonts w:ascii="Trebuchet MS" w:hAnsi="Trebuchet MS" w:cs="Times New Roman"/>
        </w:rPr>
        <w:t>10-foot</w:t>
      </w:r>
      <w:r w:rsidR="002E46D6" w:rsidRPr="00986411">
        <w:rPr>
          <w:rFonts w:ascii="Trebuchet MS" w:hAnsi="Trebuchet MS" w:cs="Times New Roman"/>
        </w:rPr>
        <w:t xml:space="preserve"> straightedge, depth gauge, and operator to aid the Engineer in testing the pavement surface. Areas showing high spots of more than 3/16 inch in 10 feet shall be marked and diamond ground until the high spot does not exceed 3/16 inch in 10 feet.  </w:t>
      </w:r>
      <w:r w:rsidRPr="00986411">
        <w:rPr>
          <w:rFonts w:ascii="Trebuchet MS" w:hAnsi="Trebuchet MS" w:cs="Times New Roman"/>
        </w:rPr>
        <w:t xml:space="preserve">Areas in a lane with more than 250 continuous feet of paving </w:t>
      </w:r>
      <w:r w:rsidR="002E46D6" w:rsidRPr="00986411">
        <w:rPr>
          <w:rFonts w:ascii="Trebuchet MS" w:hAnsi="Trebuchet MS" w:cs="Times New Roman"/>
        </w:rPr>
        <w:t xml:space="preserve">or diamond grinding </w:t>
      </w:r>
      <w:r w:rsidRPr="00986411">
        <w:rPr>
          <w:rFonts w:ascii="Trebuchet MS" w:hAnsi="Trebuchet MS" w:cs="Times New Roman"/>
        </w:rPr>
        <w:t>in the direction of traffic, the surface texture will be considered acceptable when the average texture depth (</w:t>
      </w:r>
      <w:proofErr w:type="spellStart"/>
      <w:r w:rsidRPr="00986411">
        <w:rPr>
          <w:rFonts w:ascii="Trebuchet MS" w:hAnsi="Trebuchet MS" w:cs="Times New Roman"/>
        </w:rPr>
        <w:t>ATD</w:t>
      </w:r>
      <w:proofErr w:type="spellEnd"/>
      <w:r w:rsidRPr="00986411">
        <w:rPr>
          <w:rFonts w:ascii="Trebuchet MS" w:hAnsi="Trebuchet MS" w:cs="Times New Roman"/>
        </w:rPr>
        <w:t xml:space="preserve">) of the panel is greater than 0.05 inch. The Contractor will perform surface texture testing in accordance with CP 77 Method B. </w:t>
      </w:r>
      <w:r w:rsidR="007136F4" w:rsidRPr="00986411">
        <w:rPr>
          <w:rFonts w:ascii="Trebuchet MS" w:hAnsi="Trebuchet MS" w:cs="Times New Roman"/>
        </w:rPr>
        <w:t xml:space="preserve">Areas in a lane with more than </w:t>
      </w:r>
      <w:r w:rsidRPr="00986411">
        <w:rPr>
          <w:rFonts w:ascii="Trebuchet MS" w:hAnsi="Trebuchet MS" w:cs="Times New Roman"/>
        </w:rPr>
        <w:t>250</w:t>
      </w:r>
      <w:r w:rsidR="007136F4" w:rsidRPr="00986411">
        <w:rPr>
          <w:rFonts w:ascii="Trebuchet MS" w:hAnsi="Trebuchet MS" w:cs="Times New Roman"/>
        </w:rPr>
        <w:t xml:space="preserve"> continuous feet of </w:t>
      </w:r>
      <w:r w:rsidRPr="00986411">
        <w:rPr>
          <w:rFonts w:ascii="Trebuchet MS" w:hAnsi="Trebuchet MS" w:cs="Times New Roman"/>
        </w:rPr>
        <w:t>paving</w:t>
      </w:r>
      <w:r w:rsidR="007136F4" w:rsidRPr="00986411">
        <w:rPr>
          <w:rFonts w:ascii="Trebuchet MS" w:hAnsi="Trebuchet MS" w:cs="Times New Roman"/>
        </w:rPr>
        <w:t xml:space="preserve"> will be tested at a frequency of one test per </w:t>
      </w:r>
      <w:r w:rsidRPr="00986411">
        <w:rPr>
          <w:rFonts w:ascii="Trebuchet MS" w:hAnsi="Trebuchet MS" w:cs="Times New Roman"/>
        </w:rPr>
        <w:t>250</w:t>
      </w:r>
      <w:r w:rsidR="007136F4" w:rsidRPr="00986411">
        <w:rPr>
          <w:rFonts w:ascii="Trebuchet MS" w:hAnsi="Trebuchet MS" w:cs="Times New Roman"/>
        </w:rPr>
        <w:t xml:space="preserve"> linear feet. Areas with deficient surface</w:t>
      </w:r>
      <w:r w:rsidRPr="00986411">
        <w:rPr>
          <w:rFonts w:ascii="Trebuchet MS" w:hAnsi="Trebuchet MS" w:cs="Times New Roman"/>
        </w:rPr>
        <w:t xml:space="preserve"> </w:t>
      </w:r>
      <w:r w:rsidR="007136F4" w:rsidRPr="00986411">
        <w:rPr>
          <w:rFonts w:ascii="Trebuchet MS" w:hAnsi="Trebuchet MS" w:cs="Times New Roman"/>
        </w:rPr>
        <w:t>texture shall be diamond ground and retested.</w:t>
      </w:r>
    </w:p>
    <w:p w14:paraId="1851B693" w14:textId="77777777" w:rsidR="00110C38" w:rsidRPr="00986411" w:rsidRDefault="00110C38" w:rsidP="00110C38">
      <w:pPr>
        <w:rPr>
          <w:rFonts w:ascii="Trebuchet MS" w:hAnsi="Trebuchet MS"/>
        </w:rPr>
      </w:pPr>
    </w:p>
    <w:p w14:paraId="4A6898D2" w14:textId="727BED30" w:rsidR="00A241F9" w:rsidRPr="00986411" w:rsidRDefault="001A76C7" w:rsidP="001A76C7">
      <w:pPr>
        <w:spacing w:after="0" w:line="240" w:lineRule="auto"/>
        <w:rPr>
          <w:rFonts w:ascii="Trebuchet MS" w:hAnsi="Trebuchet MS" w:cs="Times New Roman"/>
        </w:rPr>
      </w:pPr>
      <w:r w:rsidRPr="00986411">
        <w:rPr>
          <w:rFonts w:ascii="Trebuchet MS" w:hAnsi="Trebuchet MS" w:cs="Times New Roman"/>
          <w:b/>
          <w:bCs/>
        </w:rPr>
        <w:t>601.</w:t>
      </w:r>
      <w:r w:rsidR="00FA6D5D" w:rsidRPr="00986411">
        <w:rPr>
          <w:rFonts w:ascii="Trebuchet MS" w:hAnsi="Trebuchet MS" w:cs="Times New Roman"/>
          <w:b/>
          <w:bCs/>
        </w:rPr>
        <w:t>3</w:t>
      </w:r>
      <w:r w:rsidR="007136F4" w:rsidRPr="00986411">
        <w:rPr>
          <w:rFonts w:ascii="Trebuchet MS" w:hAnsi="Trebuchet MS" w:cs="Times New Roman"/>
          <w:b/>
          <w:bCs/>
        </w:rPr>
        <w:t>3</w:t>
      </w:r>
      <w:r w:rsidR="00FA6D5D" w:rsidRPr="00986411">
        <w:rPr>
          <w:rFonts w:ascii="Trebuchet MS" w:hAnsi="Trebuchet MS" w:cs="Times New Roman"/>
          <w:b/>
          <w:bCs/>
        </w:rPr>
        <w:t xml:space="preserve"> </w:t>
      </w:r>
      <w:r w:rsidRPr="00986411">
        <w:rPr>
          <w:rFonts w:ascii="Trebuchet MS" w:hAnsi="Trebuchet MS" w:cs="Times New Roman"/>
          <w:b/>
          <w:bCs/>
        </w:rPr>
        <w:t>Opening to Traffic.</w:t>
      </w:r>
      <w:r w:rsidRPr="00986411">
        <w:rPr>
          <w:rFonts w:ascii="Trebuchet MS" w:hAnsi="Trebuchet MS" w:cs="Times New Roman"/>
        </w:rPr>
        <w:t xml:space="preserve"> The pavement shall not be opened to traffic until the concrete has achieved a compressive strength of </w:t>
      </w:r>
      <w:r w:rsidR="007136F4" w:rsidRPr="00986411">
        <w:rPr>
          <w:rFonts w:ascii="Trebuchet MS" w:hAnsi="Trebuchet MS" w:cs="Times New Roman"/>
        </w:rPr>
        <w:t xml:space="preserve">at least </w:t>
      </w:r>
      <w:r w:rsidRPr="00986411">
        <w:rPr>
          <w:rFonts w:ascii="Trebuchet MS" w:hAnsi="Trebuchet MS" w:cs="Times New Roman"/>
        </w:rPr>
        <w:t>2500 psi</w:t>
      </w:r>
      <w:r w:rsidR="00FA6D5D" w:rsidRPr="00986411">
        <w:rPr>
          <w:rFonts w:ascii="Trebuchet MS" w:hAnsi="Trebuchet MS" w:cs="Times New Roman"/>
        </w:rPr>
        <w:t>.</w:t>
      </w:r>
      <w:r w:rsidRPr="00986411">
        <w:rPr>
          <w:rFonts w:ascii="Trebuchet MS" w:hAnsi="Trebuchet MS" w:cs="Times New Roman"/>
        </w:rPr>
        <w:t xml:space="preserve">  Concrete compressive strength shall be determined by a maturity meter placed </w:t>
      </w:r>
      <w:r w:rsidR="0077152F" w:rsidRPr="00986411">
        <w:rPr>
          <w:rFonts w:ascii="Trebuchet MS" w:hAnsi="Trebuchet MS" w:cs="Times New Roman"/>
        </w:rPr>
        <w:t xml:space="preserve">no more than 10ft from the end of the final </w:t>
      </w:r>
      <w:r w:rsidR="007136F4" w:rsidRPr="00986411">
        <w:rPr>
          <w:rFonts w:ascii="Trebuchet MS" w:hAnsi="Trebuchet MS" w:cs="Times New Roman"/>
        </w:rPr>
        <w:t>placement</w:t>
      </w:r>
      <w:r w:rsidR="0077152F" w:rsidRPr="00986411">
        <w:rPr>
          <w:rFonts w:ascii="Trebuchet MS" w:hAnsi="Trebuchet MS" w:cs="Times New Roman"/>
        </w:rPr>
        <w:t xml:space="preserve"> of the shift</w:t>
      </w:r>
      <w:r w:rsidRPr="00986411">
        <w:rPr>
          <w:rFonts w:ascii="Trebuchet MS" w:hAnsi="Trebuchet MS" w:cs="Times New Roman"/>
        </w:rPr>
        <w:t>.  The contractor shall provide maturity meters and all necessary wires and connectors.  The Contractor shall be responsible for the placement and maintenance of the maturity meters and wires.  For placements with multiple maturity meters, the lowest compressive strength shall determine when the pavement may be opened to traffic.  Prior to opening the pavement to traffic the roadway shall be cleaned.</w:t>
      </w:r>
    </w:p>
    <w:p w14:paraId="43A5D84C" w14:textId="77777777" w:rsidR="00A241F9" w:rsidRPr="00986411" w:rsidRDefault="00A241F9" w:rsidP="00A241F9">
      <w:pPr>
        <w:spacing w:after="0" w:line="240" w:lineRule="auto"/>
        <w:rPr>
          <w:rFonts w:ascii="Trebuchet MS" w:hAnsi="Trebuchet MS" w:cs="Times New Roman"/>
        </w:rPr>
      </w:pPr>
    </w:p>
    <w:p w14:paraId="4953983E" w14:textId="0FEB6993" w:rsidR="00A241F9" w:rsidRPr="00986411" w:rsidRDefault="001A76C7" w:rsidP="00A241F9">
      <w:pPr>
        <w:spacing w:after="0" w:line="240" w:lineRule="auto"/>
        <w:rPr>
          <w:rFonts w:ascii="Trebuchet MS" w:hAnsi="Trebuchet MS" w:cs="Times New Roman"/>
        </w:rPr>
      </w:pPr>
      <w:r w:rsidRPr="00986411">
        <w:rPr>
          <w:rFonts w:ascii="Trebuchet MS" w:hAnsi="Trebuchet MS" w:cs="Times New Roman"/>
          <w:b/>
          <w:bCs/>
        </w:rPr>
        <w:lastRenderedPageBreak/>
        <w:t>601.</w:t>
      </w:r>
      <w:r w:rsidR="007136F4" w:rsidRPr="00986411">
        <w:rPr>
          <w:rFonts w:ascii="Trebuchet MS" w:hAnsi="Trebuchet MS" w:cs="Times New Roman"/>
          <w:b/>
          <w:bCs/>
        </w:rPr>
        <w:t xml:space="preserve">34 </w:t>
      </w:r>
      <w:r w:rsidRPr="00986411">
        <w:rPr>
          <w:rFonts w:ascii="Trebuchet MS" w:hAnsi="Trebuchet MS" w:cs="Times New Roman"/>
          <w:b/>
          <w:bCs/>
        </w:rPr>
        <w:t xml:space="preserve">Acceptance and Pay Factors. </w:t>
      </w:r>
      <w:r w:rsidR="005C602D" w:rsidRPr="00986411">
        <w:rPr>
          <w:rFonts w:ascii="Trebuchet MS" w:hAnsi="Trebuchet MS" w:cs="Times New Roman"/>
          <w:bCs/>
        </w:rPr>
        <w:t xml:space="preserve">Class PRS concrete will be accepted following the </w:t>
      </w:r>
      <w:r w:rsidRPr="00986411">
        <w:rPr>
          <w:rFonts w:ascii="Trebuchet MS" w:hAnsi="Trebuchet MS" w:cs="Times New Roman"/>
        </w:rPr>
        <w:t xml:space="preserve">requirements of </w:t>
      </w:r>
      <w:r w:rsidR="005C602D" w:rsidRPr="00986411">
        <w:rPr>
          <w:rFonts w:ascii="Trebuchet MS" w:hAnsi="Trebuchet MS" w:cs="Times New Roman"/>
        </w:rPr>
        <w:t xml:space="preserve">subsection </w:t>
      </w:r>
      <w:r w:rsidRPr="00986411">
        <w:rPr>
          <w:rFonts w:ascii="Trebuchet MS" w:hAnsi="Trebuchet MS" w:cs="Times New Roman"/>
        </w:rPr>
        <w:t>601.17</w:t>
      </w:r>
      <w:r w:rsidR="007136F4" w:rsidRPr="00986411">
        <w:rPr>
          <w:rStyle w:val="CommentReference"/>
          <w:rFonts w:ascii="Trebuchet MS" w:hAnsi="Trebuchet MS" w:cs="Times New Roman"/>
          <w:sz w:val="22"/>
          <w:szCs w:val="22"/>
        </w:rPr>
        <w:t xml:space="preserve"> </w:t>
      </w:r>
      <w:r w:rsidR="005C602D" w:rsidRPr="00986411">
        <w:rPr>
          <w:rFonts w:ascii="Trebuchet MS" w:hAnsi="Trebuchet MS" w:cs="Times New Roman"/>
        </w:rPr>
        <w:t>with the following exceptions</w:t>
      </w:r>
      <w:r w:rsidRPr="00986411">
        <w:rPr>
          <w:rFonts w:ascii="Trebuchet MS" w:hAnsi="Trebuchet MS" w:cs="Times New Roman"/>
        </w:rPr>
        <w:t>:</w:t>
      </w:r>
    </w:p>
    <w:p w14:paraId="553DD743" w14:textId="77777777" w:rsidR="007241A1" w:rsidRPr="00986411" w:rsidRDefault="007241A1" w:rsidP="00A241F9">
      <w:pPr>
        <w:spacing w:after="0" w:line="240" w:lineRule="auto"/>
        <w:rPr>
          <w:rFonts w:ascii="Trebuchet MS" w:hAnsi="Trebuchet MS" w:cs="Times New Roman"/>
        </w:rPr>
      </w:pPr>
    </w:p>
    <w:p w14:paraId="6080CCFE" w14:textId="1A0B09C6" w:rsidR="00EB74AD" w:rsidRPr="00986411" w:rsidRDefault="00EB74AD" w:rsidP="00735FB8">
      <w:pPr>
        <w:pStyle w:val="ListParagraph"/>
        <w:numPr>
          <w:ilvl w:val="0"/>
          <w:numId w:val="36"/>
        </w:numPr>
        <w:spacing w:before="60" w:after="60" w:line="240" w:lineRule="auto"/>
        <w:contextualSpacing w:val="0"/>
        <w:rPr>
          <w:rFonts w:ascii="Trebuchet MS" w:hAnsi="Trebuchet MS" w:cs="Times New Roman"/>
        </w:rPr>
      </w:pPr>
      <w:r w:rsidRPr="00986411">
        <w:rPr>
          <w:rFonts w:ascii="Trebuchet MS" w:hAnsi="Trebuchet MS" w:cs="Times New Roman"/>
        </w:rPr>
        <w:t xml:space="preserve">Compressive strength specimens shall </w:t>
      </w:r>
      <w:r w:rsidR="005C602D" w:rsidRPr="00986411">
        <w:rPr>
          <w:rFonts w:ascii="Trebuchet MS" w:hAnsi="Trebuchet MS" w:cs="Times New Roman"/>
        </w:rPr>
        <w:t xml:space="preserve">be cast and initially cured at the placement location for at least 4 hours.  Compressive strength specimens </w:t>
      </w:r>
      <w:r w:rsidRPr="00986411">
        <w:rPr>
          <w:rFonts w:ascii="Trebuchet MS" w:hAnsi="Trebuchet MS" w:cs="Times New Roman"/>
        </w:rPr>
        <w:t>shall be moved prior to opening to traffic.</w:t>
      </w:r>
    </w:p>
    <w:p w14:paraId="3482AC80" w14:textId="25E29EFB" w:rsidR="00832159" w:rsidRPr="00986411" w:rsidRDefault="00832159" w:rsidP="00735FB8">
      <w:pPr>
        <w:pStyle w:val="ListParagraph"/>
        <w:numPr>
          <w:ilvl w:val="0"/>
          <w:numId w:val="36"/>
        </w:numPr>
        <w:spacing w:before="60" w:after="60" w:line="240" w:lineRule="auto"/>
        <w:contextualSpacing w:val="0"/>
        <w:rPr>
          <w:rFonts w:ascii="Trebuchet MS" w:hAnsi="Trebuchet MS" w:cs="Times New Roman"/>
        </w:rPr>
      </w:pPr>
      <w:r w:rsidRPr="00986411">
        <w:rPr>
          <w:rFonts w:ascii="Trebuchet MS" w:hAnsi="Trebuchet MS" w:cs="Times New Roman"/>
        </w:rPr>
        <w:t>Slump testing will not be used for acceptance.</w:t>
      </w:r>
    </w:p>
    <w:p w14:paraId="3A18F01E" w14:textId="74B528DE" w:rsidR="00973DC1" w:rsidRPr="00986411" w:rsidRDefault="00973DC1" w:rsidP="00735FB8">
      <w:pPr>
        <w:pStyle w:val="ListParagraph"/>
        <w:numPr>
          <w:ilvl w:val="0"/>
          <w:numId w:val="36"/>
        </w:numPr>
        <w:spacing w:before="60" w:after="60" w:line="240" w:lineRule="auto"/>
        <w:contextualSpacing w:val="0"/>
        <w:rPr>
          <w:rFonts w:ascii="Trebuchet MS" w:hAnsi="Trebuchet MS" w:cs="Times New Roman"/>
        </w:rPr>
      </w:pPr>
      <w:r w:rsidRPr="00986411">
        <w:rPr>
          <w:rFonts w:ascii="Trebuchet MS" w:hAnsi="Trebuchet MS" w:cs="Times New Roman"/>
        </w:rPr>
        <w:t xml:space="preserve">Sampling shall occur after at least 1 cu </w:t>
      </w:r>
      <w:r w:rsidR="007F3BE1" w:rsidRPr="00986411">
        <w:rPr>
          <w:rFonts w:ascii="Trebuchet MS" w:hAnsi="Trebuchet MS" w:cs="Times New Roman"/>
        </w:rPr>
        <w:t>yd has been discharged from the mixer.</w:t>
      </w:r>
    </w:p>
    <w:p w14:paraId="3D1D5A7E" w14:textId="0AFEEFE7" w:rsidR="00926966" w:rsidRPr="00986411" w:rsidRDefault="00926966" w:rsidP="00735FB8">
      <w:pPr>
        <w:spacing w:before="60" w:after="60" w:line="240" w:lineRule="auto"/>
        <w:ind w:left="1080"/>
        <w:rPr>
          <w:rFonts w:ascii="Trebuchet MS" w:hAnsi="Trebuchet MS" w:cs="Times New Roman"/>
        </w:rPr>
      </w:pPr>
    </w:p>
    <w:p w14:paraId="71462717" w14:textId="3BE49BA1" w:rsidR="00832159" w:rsidRPr="00986411" w:rsidRDefault="00832159" w:rsidP="001A76C7">
      <w:pPr>
        <w:spacing w:after="0" w:line="240" w:lineRule="auto"/>
        <w:ind w:left="1080"/>
        <w:contextualSpacing/>
        <w:rPr>
          <w:rFonts w:ascii="Trebuchet MS" w:hAnsi="Trebuchet MS" w:cs="Times New Roman"/>
        </w:rPr>
      </w:pPr>
    </w:p>
    <w:p w14:paraId="4C334B33" w14:textId="66D8C9F4" w:rsidR="00BB46FB" w:rsidRPr="00986411" w:rsidRDefault="00BB46FB" w:rsidP="001A76C7">
      <w:pPr>
        <w:spacing w:after="0" w:line="240" w:lineRule="auto"/>
        <w:ind w:left="1080"/>
        <w:contextualSpacing/>
        <w:rPr>
          <w:rFonts w:ascii="Trebuchet MS" w:hAnsi="Trebuchet MS" w:cs="Times New Roman"/>
        </w:rPr>
      </w:pPr>
    </w:p>
    <w:p w14:paraId="4F44C125" w14:textId="404ED513" w:rsidR="006B095B" w:rsidRPr="00986411" w:rsidRDefault="006B095B" w:rsidP="00926966">
      <w:pPr>
        <w:spacing w:after="0" w:line="240" w:lineRule="auto"/>
        <w:contextualSpacing/>
        <w:rPr>
          <w:rFonts w:ascii="Trebuchet MS" w:hAnsi="Trebuchet MS" w:cs="Times New Roman"/>
        </w:rPr>
      </w:pPr>
    </w:p>
    <w:sectPr w:rsidR="006B095B" w:rsidRPr="00986411" w:rsidSect="00A07007">
      <w:head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E359" w14:textId="77777777" w:rsidR="00A07007" w:rsidRDefault="00A07007" w:rsidP="00B926FD">
      <w:pPr>
        <w:spacing w:after="0" w:line="240" w:lineRule="auto"/>
      </w:pPr>
      <w:r>
        <w:separator/>
      </w:r>
    </w:p>
  </w:endnote>
  <w:endnote w:type="continuationSeparator" w:id="0">
    <w:p w14:paraId="16A8FACB" w14:textId="77777777" w:rsidR="00A07007" w:rsidRDefault="00A07007" w:rsidP="00B9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hotina">
    <w:altName w:val="Cambria"/>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A93D" w14:textId="77777777" w:rsidR="00A07007" w:rsidRDefault="00A07007" w:rsidP="00B926FD">
      <w:pPr>
        <w:spacing w:after="0" w:line="240" w:lineRule="auto"/>
      </w:pPr>
      <w:r>
        <w:separator/>
      </w:r>
    </w:p>
  </w:footnote>
  <w:footnote w:type="continuationSeparator" w:id="0">
    <w:p w14:paraId="6F9626D2" w14:textId="77777777" w:rsidR="00A07007" w:rsidRDefault="00A07007" w:rsidP="00B92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595915"/>
      <w:docPartObj>
        <w:docPartGallery w:val="Page Numbers (Top of Page)"/>
        <w:docPartUnique/>
      </w:docPartObj>
    </w:sdtPr>
    <w:sdtEndPr>
      <w:rPr>
        <w:rFonts w:ascii="Trebuchet MS" w:hAnsi="Trebuchet MS"/>
        <w:noProof/>
        <w:sz w:val="28"/>
        <w:szCs w:val="28"/>
      </w:rPr>
    </w:sdtEndPr>
    <w:sdtContent>
      <w:p w14:paraId="47EAB7C6" w14:textId="77777777" w:rsidR="00986411" w:rsidRDefault="00986411">
        <w:pPr>
          <w:pStyle w:val="Header"/>
          <w:jc w:val="center"/>
        </w:pPr>
      </w:p>
      <w:p w14:paraId="602AF6B6" w14:textId="77777777" w:rsidR="00986411" w:rsidRDefault="00986411" w:rsidP="00986411">
        <w:pPr>
          <w:widowControl w:val="0"/>
          <w:autoSpaceDE w:val="0"/>
          <w:autoSpaceDN w:val="0"/>
          <w:spacing w:after="0" w:line="240" w:lineRule="auto"/>
          <w:jc w:val="right"/>
          <w:rPr>
            <w:rFonts w:ascii="Trebuchet MS" w:eastAsia="Times New Roman" w:hAnsi="Trebuchet MS" w:cs="Arial"/>
            <w:sz w:val="28"/>
            <w:szCs w:val="28"/>
          </w:rPr>
        </w:pPr>
      </w:p>
      <w:p w14:paraId="5DDA6EA7" w14:textId="3FC10FD6" w:rsidR="00986411" w:rsidRPr="00986411" w:rsidRDefault="00986411" w:rsidP="00986411">
        <w:pPr>
          <w:widowControl w:val="0"/>
          <w:autoSpaceDE w:val="0"/>
          <w:autoSpaceDN w:val="0"/>
          <w:spacing w:after="0" w:line="240" w:lineRule="auto"/>
          <w:jc w:val="right"/>
          <w:rPr>
            <w:rFonts w:ascii="Trebuchet MS" w:eastAsia="Times New Roman" w:hAnsi="Trebuchet MS" w:cs="Arial"/>
            <w:noProof/>
            <w:sz w:val="28"/>
            <w:szCs w:val="28"/>
          </w:rPr>
        </w:pPr>
        <w:r w:rsidRPr="00A7744F">
          <w:rPr>
            <w:rFonts w:ascii="Trebuchet MS" w:eastAsia="Times New Roman" w:hAnsi="Trebuchet MS" w:cs="Arial"/>
            <w:sz w:val="28"/>
            <w:szCs w:val="28"/>
          </w:rPr>
          <w:t>March 1</w:t>
        </w:r>
        <w:r>
          <w:rPr>
            <w:rFonts w:ascii="Trebuchet MS" w:eastAsia="Times New Roman" w:hAnsi="Trebuchet MS" w:cs="Arial"/>
            <w:sz w:val="28"/>
            <w:szCs w:val="28"/>
          </w:rPr>
          <w:t>3</w:t>
        </w:r>
        <w:r w:rsidRPr="00A7744F">
          <w:rPr>
            <w:rFonts w:ascii="Trebuchet MS" w:eastAsia="Times New Roman" w:hAnsi="Trebuchet MS" w:cs="Arial"/>
            <w:sz w:val="28"/>
            <w:szCs w:val="28"/>
          </w:rPr>
          <w:t>,</w:t>
        </w:r>
        <w:r w:rsidR="00AA1069">
          <w:rPr>
            <w:rFonts w:ascii="Trebuchet MS" w:eastAsia="Times New Roman" w:hAnsi="Trebuchet MS" w:cs="Arial"/>
            <w:sz w:val="28"/>
            <w:szCs w:val="28"/>
          </w:rPr>
          <w:t xml:space="preserve"> </w:t>
        </w:r>
        <w:ins w:id="56" w:author="Prieve, Eric" w:date="2024-04-22T09:06:00Z">
          <w:r w:rsidRPr="00A7744F">
            <w:rPr>
              <w:rFonts w:ascii="Trebuchet MS" w:eastAsia="Times New Roman" w:hAnsi="Trebuchet MS" w:cs="Arial"/>
              <w:sz w:val="28"/>
              <w:szCs w:val="28"/>
            </w:rPr>
            <w:t>2024</w:t>
          </w:r>
        </w:ins>
      </w:p>
      <w:p w14:paraId="71008782" w14:textId="607E06DE" w:rsidR="00986411" w:rsidRDefault="00986411">
        <w:pPr>
          <w:pStyle w:val="Header"/>
          <w:jc w:val="center"/>
          <w:rPr>
            <w:rFonts w:ascii="Trebuchet MS" w:hAnsi="Trebuchet MS"/>
            <w:noProof/>
            <w:sz w:val="28"/>
            <w:szCs w:val="28"/>
          </w:rPr>
        </w:pPr>
        <w:r w:rsidRPr="00986411">
          <w:rPr>
            <w:rFonts w:ascii="Trebuchet MS" w:hAnsi="Trebuchet MS"/>
            <w:sz w:val="28"/>
            <w:szCs w:val="28"/>
          </w:rPr>
          <w:fldChar w:fldCharType="begin"/>
        </w:r>
        <w:r w:rsidRPr="00986411">
          <w:rPr>
            <w:rFonts w:ascii="Trebuchet MS" w:hAnsi="Trebuchet MS"/>
            <w:sz w:val="28"/>
            <w:szCs w:val="28"/>
          </w:rPr>
          <w:instrText xml:space="preserve"> PAGE   \* MERGEFORMAT </w:instrText>
        </w:r>
        <w:r w:rsidRPr="00986411">
          <w:rPr>
            <w:rFonts w:ascii="Trebuchet MS" w:hAnsi="Trebuchet MS"/>
            <w:sz w:val="28"/>
            <w:szCs w:val="28"/>
          </w:rPr>
          <w:fldChar w:fldCharType="separate"/>
        </w:r>
        <w:r w:rsidRPr="00986411">
          <w:rPr>
            <w:rFonts w:ascii="Trebuchet MS" w:hAnsi="Trebuchet MS"/>
            <w:noProof/>
            <w:sz w:val="28"/>
            <w:szCs w:val="28"/>
          </w:rPr>
          <w:t>2</w:t>
        </w:r>
        <w:r w:rsidRPr="00986411">
          <w:rPr>
            <w:rFonts w:ascii="Trebuchet MS" w:hAnsi="Trebuchet MS"/>
            <w:noProof/>
            <w:sz w:val="28"/>
            <w:szCs w:val="28"/>
          </w:rPr>
          <w:fldChar w:fldCharType="end"/>
        </w:r>
      </w:p>
      <w:p w14:paraId="315CFB99" w14:textId="29C233F9" w:rsidR="00986411" w:rsidRPr="00A7744F" w:rsidRDefault="00986411" w:rsidP="00986411">
        <w:pPr>
          <w:widowControl w:val="0"/>
          <w:autoSpaceDE w:val="0"/>
          <w:autoSpaceDN w:val="0"/>
          <w:spacing w:after="0" w:line="240" w:lineRule="auto"/>
          <w:jc w:val="center"/>
          <w:rPr>
            <w:rFonts w:ascii="Trebuchet MS" w:eastAsia="Times New Roman" w:hAnsi="Trebuchet MS" w:cs="Arial"/>
            <w:noProof/>
            <w:sz w:val="28"/>
            <w:szCs w:val="28"/>
          </w:rPr>
        </w:pPr>
        <w:r w:rsidRPr="00A7744F">
          <w:rPr>
            <w:rFonts w:ascii="Trebuchet MS" w:eastAsia="Times New Roman" w:hAnsi="Trebuchet MS" w:cs="Arial"/>
            <w:noProof/>
            <w:sz w:val="28"/>
            <w:szCs w:val="28"/>
          </w:rPr>
          <w:t xml:space="preserve">Revision </w:t>
        </w:r>
        <w:r w:rsidR="00464CAC">
          <w:rPr>
            <w:rFonts w:ascii="Trebuchet MS" w:eastAsia="Times New Roman" w:hAnsi="Trebuchet MS" w:cs="Arial"/>
            <w:noProof/>
            <w:sz w:val="28"/>
            <w:szCs w:val="28"/>
          </w:rPr>
          <w:t>o</w:t>
        </w:r>
        <w:r w:rsidRPr="00A7744F">
          <w:rPr>
            <w:rFonts w:ascii="Trebuchet MS" w:eastAsia="Times New Roman" w:hAnsi="Trebuchet MS" w:cs="Arial"/>
            <w:noProof/>
            <w:sz w:val="28"/>
            <w:szCs w:val="28"/>
          </w:rPr>
          <w:t xml:space="preserve">f Sections 412 </w:t>
        </w:r>
        <w:r w:rsidR="00464CAC">
          <w:rPr>
            <w:rFonts w:ascii="Trebuchet MS" w:eastAsia="Times New Roman" w:hAnsi="Trebuchet MS" w:cs="Arial"/>
            <w:noProof/>
            <w:sz w:val="28"/>
            <w:szCs w:val="28"/>
          </w:rPr>
          <w:t>and</w:t>
        </w:r>
        <w:r w:rsidRPr="00A7744F">
          <w:rPr>
            <w:rFonts w:ascii="Trebuchet MS" w:eastAsia="Times New Roman" w:hAnsi="Trebuchet MS" w:cs="Arial"/>
            <w:noProof/>
            <w:sz w:val="28"/>
            <w:szCs w:val="28"/>
          </w:rPr>
          <w:t xml:space="preserve"> 601</w:t>
        </w:r>
      </w:p>
      <w:p w14:paraId="68BF3B14" w14:textId="5F6AF7EA" w:rsidR="00986411" w:rsidRPr="00986411" w:rsidRDefault="00986411" w:rsidP="00986411">
        <w:pPr>
          <w:widowControl w:val="0"/>
          <w:autoSpaceDE w:val="0"/>
          <w:autoSpaceDN w:val="0"/>
          <w:spacing w:after="0" w:line="240" w:lineRule="auto"/>
          <w:jc w:val="center"/>
          <w:rPr>
            <w:rFonts w:ascii="Trebuchet MS" w:hAnsi="Trebuchet MS"/>
            <w:sz w:val="28"/>
            <w:szCs w:val="28"/>
          </w:rPr>
        </w:pPr>
        <w:r w:rsidRPr="00A7744F">
          <w:rPr>
            <w:rFonts w:ascii="Trebuchet MS" w:eastAsia="Times New Roman" w:hAnsi="Trebuchet MS" w:cs="Arial"/>
            <w:noProof/>
            <w:sz w:val="28"/>
            <w:szCs w:val="28"/>
          </w:rPr>
          <w:t>Accelerated Pavement Repair Concrete</w:t>
        </w:r>
      </w:p>
    </w:sdtContent>
  </w:sdt>
  <w:p w14:paraId="51BA7AFA" w14:textId="564679E5" w:rsidR="00D54E55" w:rsidRPr="00986411" w:rsidRDefault="00D54E55" w:rsidP="00986411">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40D7" w14:textId="77777777" w:rsidR="00FC0DC5" w:rsidRDefault="00FC0DC5" w:rsidP="00FC0DC5">
    <w:pPr>
      <w:widowControl w:val="0"/>
      <w:autoSpaceDE w:val="0"/>
      <w:autoSpaceDN w:val="0"/>
      <w:spacing w:after="0" w:line="240" w:lineRule="auto"/>
      <w:jc w:val="right"/>
      <w:rPr>
        <w:rFonts w:ascii="Trebuchet MS" w:eastAsia="Times New Roman" w:hAnsi="Trebuchet MS" w:cs="Arial"/>
        <w:sz w:val="28"/>
        <w:szCs w:val="28"/>
      </w:rPr>
    </w:pPr>
  </w:p>
  <w:p w14:paraId="4EC7F0B8" w14:textId="77777777" w:rsidR="00FC0DC5" w:rsidRDefault="00FC0DC5" w:rsidP="00FC0DC5">
    <w:pPr>
      <w:widowControl w:val="0"/>
      <w:autoSpaceDE w:val="0"/>
      <w:autoSpaceDN w:val="0"/>
      <w:spacing w:after="0" w:line="240" w:lineRule="auto"/>
      <w:jc w:val="right"/>
      <w:rPr>
        <w:rFonts w:ascii="Trebuchet MS" w:eastAsia="Times New Roman" w:hAnsi="Trebuchet MS" w:cs="Arial"/>
        <w:sz w:val="28"/>
        <w:szCs w:val="28"/>
      </w:rPr>
    </w:pPr>
  </w:p>
  <w:p w14:paraId="097E90BA" w14:textId="256D4E21" w:rsidR="00FC0DC5" w:rsidRPr="00A7744F" w:rsidRDefault="00FC0DC5" w:rsidP="00FC0DC5">
    <w:pPr>
      <w:widowControl w:val="0"/>
      <w:autoSpaceDE w:val="0"/>
      <w:autoSpaceDN w:val="0"/>
      <w:spacing w:after="0" w:line="240" w:lineRule="auto"/>
      <w:jc w:val="right"/>
      <w:rPr>
        <w:rFonts w:ascii="Trebuchet MS" w:eastAsia="Times New Roman" w:hAnsi="Trebuchet MS" w:cs="Arial"/>
        <w:noProof/>
        <w:sz w:val="28"/>
        <w:szCs w:val="28"/>
      </w:rPr>
    </w:pPr>
    <w:r w:rsidRPr="00A7744F">
      <w:rPr>
        <w:rFonts w:ascii="Trebuchet MS" w:eastAsia="Times New Roman" w:hAnsi="Trebuchet MS" w:cs="Arial"/>
        <w:sz w:val="28"/>
        <w:szCs w:val="28"/>
      </w:rPr>
      <w:t>March 1</w:t>
    </w:r>
    <w:r>
      <w:rPr>
        <w:rFonts w:ascii="Trebuchet MS" w:eastAsia="Times New Roman" w:hAnsi="Trebuchet MS" w:cs="Arial"/>
        <w:sz w:val="28"/>
        <w:szCs w:val="28"/>
      </w:rPr>
      <w:t>3</w:t>
    </w:r>
    <w:r w:rsidRPr="00A7744F">
      <w:rPr>
        <w:rFonts w:ascii="Trebuchet MS" w:eastAsia="Times New Roman" w:hAnsi="Trebuchet MS" w:cs="Arial"/>
        <w:sz w:val="28"/>
        <w:szCs w:val="28"/>
      </w:rPr>
      <w:t>,</w:t>
    </w:r>
    <w:r w:rsidR="00F91AA6">
      <w:rPr>
        <w:rFonts w:ascii="Trebuchet MS" w:eastAsia="Times New Roman" w:hAnsi="Trebuchet MS" w:cs="Arial"/>
        <w:sz w:val="28"/>
        <w:szCs w:val="28"/>
      </w:rPr>
      <w:t xml:space="preserve"> </w:t>
    </w:r>
    <w:r w:rsidRPr="00A7744F">
      <w:rPr>
        <w:rFonts w:ascii="Trebuchet MS" w:eastAsia="Times New Roman" w:hAnsi="Trebuchet MS" w:cs="Arial"/>
        <w:sz w:val="28"/>
        <w:szCs w:val="28"/>
      </w:rPr>
      <w:t>2024</w:t>
    </w:r>
  </w:p>
  <w:p w14:paraId="5782ED03" w14:textId="26EDD4E1" w:rsidR="00FC0DC5" w:rsidRPr="00A7744F" w:rsidRDefault="00FC0DC5" w:rsidP="00FC0DC5">
    <w:pPr>
      <w:widowControl w:val="0"/>
      <w:autoSpaceDE w:val="0"/>
      <w:autoSpaceDN w:val="0"/>
      <w:spacing w:after="0" w:line="240" w:lineRule="auto"/>
      <w:jc w:val="center"/>
      <w:rPr>
        <w:rFonts w:ascii="Trebuchet MS" w:eastAsia="Times New Roman" w:hAnsi="Trebuchet MS" w:cs="Arial"/>
        <w:noProof/>
        <w:sz w:val="28"/>
        <w:szCs w:val="28"/>
      </w:rPr>
    </w:pPr>
    <w:r w:rsidRPr="00A7744F">
      <w:rPr>
        <w:rFonts w:ascii="Trebuchet MS" w:eastAsia="Times New Roman" w:hAnsi="Trebuchet MS" w:cs="Arial"/>
        <w:noProof/>
        <w:sz w:val="28"/>
        <w:szCs w:val="28"/>
      </w:rPr>
      <w:t xml:space="preserve">Revision </w:t>
    </w:r>
    <w:r w:rsidR="00464CAC">
      <w:rPr>
        <w:rFonts w:ascii="Trebuchet MS" w:eastAsia="Times New Roman" w:hAnsi="Trebuchet MS" w:cs="Arial"/>
        <w:noProof/>
        <w:sz w:val="28"/>
        <w:szCs w:val="28"/>
      </w:rPr>
      <w:t>o</w:t>
    </w:r>
    <w:r w:rsidRPr="00A7744F">
      <w:rPr>
        <w:rFonts w:ascii="Trebuchet MS" w:eastAsia="Times New Roman" w:hAnsi="Trebuchet MS" w:cs="Arial"/>
        <w:noProof/>
        <w:sz w:val="28"/>
        <w:szCs w:val="28"/>
      </w:rPr>
      <w:t xml:space="preserve">f Sections 412 </w:t>
    </w:r>
    <w:r w:rsidR="00464CAC">
      <w:rPr>
        <w:rFonts w:ascii="Trebuchet MS" w:eastAsia="Times New Roman" w:hAnsi="Trebuchet MS" w:cs="Arial"/>
        <w:noProof/>
        <w:sz w:val="28"/>
        <w:szCs w:val="28"/>
      </w:rPr>
      <w:t>and</w:t>
    </w:r>
    <w:r w:rsidRPr="00A7744F">
      <w:rPr>
        <w:rFonts w:ascii="Trebuchet MS" w:eastAsia="Times New Roman" w:hAnsi="Trebuchet MS" w:cs="Arial"/>
        <w:noProof/>
        <w:sz w:val="28"/>
        <w:szCs w:val="28"/>
      </w:rPr>
      <w:t xml:space="preserve"> 601</w:t>
    </w:r>
  </w:p>
  <w:p w14:paraId="54CB63D4" w14:textId="77777777" w:rsidR="00FC0DC5" w:rsidRPr="00A7744F" w:rsidRDefault="00FC0DC5" w:rsidP="00FC0DC5">
    <w:pPr>
      <w:widowControl w:val="0"/>
      <w:autoSpaceDE w:val="0"/>
      <w:autoSpaceDN w:val="0"/>
      <w:spacing w:after="0" w:line="240" w:lineRule="auto"/>
      <w:jc w:val="center"/>
      <w:rPr>
        <w:rFonts w:ascii="Trebuchet MS" w:eastAsia="Times New Roman" w:hAnsi="Trebuchet MS" w:cs="Arial"/>
        <w:noProof/>
        <w:sz w:val="28"/>
        <w:szCs w:val="28"/>
      </w:rPr>
    </w:pPr>
    <w:r w:rsidRPr="00A7744F">
      <w:rPr>
        <w:rFonts w:ascii="Trebuchet MS" w:eastAsia="Times New Roman" w:hAnsi="Trebuchet MS" w:cs="Arial"/>
        <w:noProof/>
        <w:sz w:val="28"/>
        <w:szCs w:val="28"/>
      </w:rPr>
      <w:t>Accelerated Pavement Repair Concrete</w:t>
    </w:r>
  </w:p>
  <w:p w14:paraId="51B93506" w14:textId="77777777" w:rsidR="00FC0DC5" w:rsidRDefault="00FC0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DFC"/>
    <w:multiLevelType w:val="hybridMultilevel"/>
    <w:tmpl w:val="01AA200A"/>
    <w:lvl w:ilvl="0" w:tplc="9620D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3358"/>
    <w:multiLevelType w:val="hybridMultilevel"/>
    <w:tmpl w:val="F7762B60"/>
    <w:lvl w:ilvl="0" w:tplc="34BA55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5C39"/>
    <w:multiLevelType w:val="hybridMultilevel"/>
    <w:tmpl w:val="1D6AE756"/>
    <w:lvl w:ilvl="0" w:tplc="50E27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D16EE"/>
    <w:multiLevelType w:val="hybridMultilevel"/>
    <w:tmpl w:val="CEA071BE"/>
    <w:lvl w:ilvl="0" w:tplc="9A60DE02">
      <w:start w:val="1"/>
      <w:numFmt w:val="decimal"/>
      <w:suff w:val="space"/>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3A00FE"/>
    <w:multiLevelType w:val="hybridMultilevel"/>
    <w:tmpl w:val="88BC34AA"/>
    <w:lvl w:ilvl="0" w:tplc="69705F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710AD"/>
    <w:multiLevelType w:val="hybridMultilevel"/>
    <w:tmpl w:val="C29441C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41B4F57E">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4025FA"/>
    <w:multiLevelType w:val="multilevel"/>
    <w:tmpl w:val="2AC4F0B8"/>
    <w:lvl w:ilvl="0">
      <w:start w:val="601"/>
      <w:numFmt w:val="decimal"/>
      <w:lvlText w:val="%1"/>
      <w:lvlJc w:val="left"/>
      <w:pPr>
        <w:ind w:left="610" w:hanging="610"/>
      </w:pPr>
      <w:rPr>
        <w:rFonts w:hint="default"/>
      </w:rPr>
    </w:lvl>
    <w:lvl w:ilvl="1">
      <w:start w:val="17"/>
      <w:numFmt w:val="decimal"/>
      <w:lvlText w:val="%1.%2"/>
      <w:lvlJc w:val="left"/>
      <w:pPr>
        <w:ind w:left="610" w:hanging="61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D6726A"/>
    <w:multiLevelType w:val="hybridMultilevel"/>
    <w:tmpl w:val="9FC83588"/>
    <w:lvl w:ilvl="0" w:tplc="9B6E3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D05A9"/>
    <w:multiLevelType w:val="hybridMultilevel"/>
    <w:tmpl w:val="7A3AA956"/>
    <w:lvl w:ilvl="0" w:tplc="DEEEFF6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6E0175"/>
    <w:multiLevelType w:val="multilevel"/>
    <w:tmpl w:val="0CE85FB6"/>
    <w:lvl w:ilvl="0">
      <w:start w:val="601"/>
      <w:numFmt w:val="decimal"/>
      <w:lvlText w:val="%1."/>
      <w:lvlJc w:val="left"/>
      <w:pPr>
        <w:ind w:left="390" w:hanging="390"/>
      </w:pPr>
      <w:rPr>
        <w:rFonts w:hint="default"/>
        <w:b/>
      </w:rPr>
    </w:lvl>
    <w:lvl w:ilvl="1">
      <w:start w:val="24"/>
      <w:numFmt w:val="decimal"/>
      <w:isLgl/>
      <w:lvlText w:val="%1.%2"/>
      <w:lvlJc w:val="left"/>
      <w:pPr>
        <w:ind w:left="660" w:hanging="6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0" w15:restartNumberingAfterBreak="0">
    <w:nsid w:val="2DC06684"/>
    <w:multiLevelType w:val="hybridMultilevel"/>
    <w:tmpl w:val="30C2F254"/>
    <w:lvl w:ilvl="0" w:tplc="31980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F2EB7"/>
    <w:multiLevelType w:val="hybridMultilevel"/>
    <w:tmpl w:val="E0E07BFE"/>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948D3"/>
    <w:multiLevelType w:val="hybridMultilevel"/>
    <w:tmpl w:val="164CB79C"/>
    <w:lvl w:ilvl="0" w:tplc="2208EF48">
      <w:start w:val="1"/>
      <w:numFmt w:val="lowerLetter"/>
      <w:lvlText w:val="(%1)"/>
      <w:lvlJc w:val="left"/>
      <w:pPr>
        <w:ind w:left="720" w:hanging="360"/>
      </w:pPr>
      <w:rPr>
        <w:rFonts w:hint="default"/>
      </w:rPr>
    </w:lvl>
    <w:lvl w:ilvl="1" w:tplc="55667B36">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701B2"/>
    <w:multiLevelType w:val="hybridMultilevel"/>
    <w:tmpl w:val="3F9CB64C"/>
    <w:lvl w:ilvl="0" w:tplc="334A12B6">
      <w:start w:val="1"/>
      <w:numFmt w:val="decimal"/>
      <w:lvlText w:val="(%1)"/>
      <w:lvlJc w:val="left"/>
      <w:pPr>
        <w:ind w:left="540" w:hanging="360"/>
      </w:pPr>
      <w:rPr>
        <w:rFonts w:hint="default"/>
      </w:rPr>
    </w:lvl>
    <w:lvl w:ilvl="1" w:tplc="DEE0B58C">
      <w:start w:val="1"/>
      <w:numFmt w:val="decimal"/>
      <w:lvlText w:val="%2."/>
      <w:lvlJc w:val="left"/>
      <w:pPr>
        <w:ind w:left="1620" w:hanging="720"/>
      </w:pPr>
      <w:rPr>
        <w:rFonts w:hint="default"/>
      </w:rPr>
    </w:lvl>
    <w:lvl w:ilvl="2" w:tplc="270079EC">
      <w:start w:val="1"/>
      <w:numFmt w:val="lowerLetter"/>
      <w:lvlText w:val="%3."/>
      <w:lvlJc w:val="left"/>
      <w:pPr>
        <w:ind w:left="2520" w:hanging="72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94C471F"/>
    <w:multiLevelType w:val="hybridMultilevel"/>
    <w:tmpl w:val="9776FF64"/>
    <w:lvl w:ilvl="0" w:tplc="C48A7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40EBF"/>
    <w:multiLevelType w:val="hybridMultilevel"/>
    <w:tmpl w:val="19C4DCEA"/>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A4BAE"/>
    <w:multiLevelType w:val="hybridMultilevel"/>
    <w:tmpl w:val="A23C76AA"/>
    <w:lvl w:ilvl="0" w:tplc="C6CC1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8E4BFB"/>
    <w:multiLevelType w:val="hybridMultilevel"/>
    <w:tmpl w:val="FC0CE49A"/>
    <w:lvl w:ilvl="0" w:tplc="5CEC5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858DA"/>
    <w:multiLevelType w:val="hybridMultilevel"/>
    <w:tmpl w:val="AC907C9E"/>
    <w:lvl w:ilvl="0" w:tplc="52DC22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B23FB"/>
    <w:multiLevelType w:val="hybridMultilevel"/>
    <w:tmpl w:val="D604E292"/>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D5959"/>
    <w:multiLevelType w:val="hybridMultilevel"/>
    <w:tmpl w:val="D2A80804"/>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B674D"/>
    <w:multiLevelType w:val="hybridMultilevel"/>
    <w:tmpl w:val="898E93F8"/>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80190"/>
    <w:multiLevelType w:val="hybridMultilevel"/>
    <w:tmpl w:val="6FEC5448"/>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8777B"/>
    <w:multiLevelType w:val="hybridMultilevel"/>
    <w:tmpl w:val="83969E22"/>
    <w:lvl w:ilvl="0" w:tplc="FA147FB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612DA1"/>
    <w:multiLevelType w:val="hybridMultilevel"/>
    <w:tmpl w:val="94866E3C"/>
    <w:lvl w:ilvl="0" w:tplc="6AA6C5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D61CAF"/>
    <w:multiLevelType w:val="hybridMultilevel"/>
    <w:tmpl w:val="188E56DA"/>
    <w:lvl w:ilvl="0" w:tplc="8584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03FF1"/>
    <w:multiLevelType w:val="hybridMultilevel"/>
    <w:tmpl w:val="67AA63E6"/>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134F1"/>
    <w:multiLevelType w:val="multilevel"/>
    <w:tmpl w:val="76A63136"/>
    <w:lvl w:ilvl="0">
      <w:start w:val="601"/>
      <w:numFmt w:val="decimal"/>
      <w:lvlText w:val="%1"/>
      <w:lvlJc w:val="left"/>
      <w:pPr>
        <w:ind w:left="645" w:hanging="645"/>
      </w:pPr>
      <w:rPr>
        <w:rFonts w:hint="default"/>
      </w:rPr>
    </w:lvl>
    <w:lvl w:ilvl="1">
      <w:start w:val="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A01B81"/>
    <w:multiLevelType w:val="hybridMultilevel"/>
    <w:tmpl w:val="D060886A"/>
    <w:lvl w:ilvl="0" w:tplc="9A6829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F5015"/>
    <w:multiLevelType w:val="multilevel"/>
    <w:tmpl w:val="1DF0EDEA"/>
    <w:lvl w:ilvl="0">
      <w:start w:val="601"/>
      <w:numFmt w:val="decimal"/>
      <w:lvlText w:val="%1"/>
      <w:lvlJc w:val="left"/>
      <w:pPr>
        <w:ind w:left="765" w:hanging="765"/>
      </w:pPr>
      <w:rPr>
        <w:rFonts w:hint="default"/>
        <w:b/>
      </w:rPr>
    </w:lvl>
    <w:lvl w:ilvl="1">
      <w:start w:val="29"/>
      <w:numFmt w:val="decimal"/>
      <w:lvlText w:val="%1.%2"/>
      <w:lvlJc w:val="left"/>
      <w:pPr>
        <w:ind w:left="765" w:hanging="765"/>
      </w:pPr>
      <w:rPr>
        <w:rFonts w:hint="default"/>
        <w:b/>
      </w:rPr>
    </w:lvl>
    <w:lvl w:ilvl="2">
      <w:start w:val="1"/>
      <w:numFmt w:val="decimal"/>
      <w:lvlText w:val="%1.%2.%3"/>
      <w:lvlJc w:val="left"/>
      <w:pPr>
        <w:ind w:left="765" w:hanging="76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58130665"/>
    <w:multiLevelType w:val="hybridMultilevel"/>
    <w:tmpl w:val="ACA22DC2"/>
    <w:lvl w:ilvl="0" w:tplc="504613DE">
      <w:start w:val="1"/>
      <w:numFmt w:val="lowerLetter"/>
      <w:lvlText w:val="(%1)"/>
      <w:lvlJc w:val="left"/>
      <w:pPr>
        <w:ind w:left="1080" w:hanging="360"/>
      </w:pPr>
      <w:rPr>
        <w:rFonts w:ascii="Times New Roman" w:hAnsi="Times New Roman" w:hint="default"/>
        <w:b w:val="0"/>
        <w:i w:val="0"/>
      </w:rPr>
    </w:lvl>
    <w:lvl w:ilvl="1" w:tplc="B0924C0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F39CA"/>
    <w:multiLevelType w:val="hybridMultilevel"/>
    <w:tmpl w:val="8692F6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9856B03"/>
    <w:multiLevelType w:val="hybridMultilevel"/>
    <w:tmpl w:val="566E379C"/>
    <w:lvl w:ilvl="0" w:tplc="7C4CD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72A03"/>
    <w:multiLevelType w:val="hybridMultilevel"/>
    <w:tmpl w:val="BCA8224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F1960"/>
    <w:multiLevelType w:val="hybridMultilevel"/>
    <w:tmpl w:val="CEA878BE"/>
    <w:lvl w:ilvl="0" w:tplc="D32A7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6C010E"/>
    <w:multiLevelType w:val="hybridMultilevel"/>
    <w:tmpl w:val="6A500B08"/>
    <w:lvl w:ilvl="0" w:tplc="F9087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77451D"/>
    <w:multiLevelType w:val="hybridMultilevel"/>
    <w:tmpl w:val="EDD0FD98"/>
    <w:lvl w:ilvl="0" w:tplc="B9986D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874367">
    <w:abstractNumId w:val="24"/>
  </w:num>
  <w:num w:numId="2" w16cid:durableId="994526916">
    <w:abstractNumId w:val="7"/>
  </w:num>
  <w:num w:numId="3" w16cid:durableId="676880741">
    <w:abstractNumId w:val="3"/>
  </w:num>
  <w:num w:numId="4" w16cid:durableId="1296524930">
    <w:abstractNumId w:val="6"/>
  </w:num>
  <w:num w:numId="5" w16cid:durableId="198737065">
    <w:abstractNumId w:val="30"/>
  </w:num>
  <w:num w:numId="6" w16cid:durableId="149635407">
    <w:abstractNumId w:val="13"/>
  </w:num>
  <w:num w:numId="7" w16cid:durableId="713387803">
    <w:abstractNumId w:val="12"/>
  </w:num>
  <w:num w:numId="8" w16cid:durableId="364671527">
    <w:abstractNumId w:val="33"/>
  </w:num>
  <w:num w:numId="9" w16cid:durableId="1552496185">
    <w:abstractNumId w:val="8"/>
  </w:num>
  <w:num w:numId="10" w16cid:durableId="1125730738">
    <w:abstractNumId w:val="5"/>
  </w:num>
  <w:num w:numId="11" w16cid:durableId="25254199">
    <w:abstractNumId w:val="23"/>
  </w:num>
  <w:num w:numId="12" w16cid:durableId="279847485">
    <w:abstractNumId w:val="16"/>
  </w:num>
  <w:num w:numId="13" w16cid:durableId="1660887333">
    <w:abstractNumId w:val="31"/>
  </w:num>
  <w:num w:numId="14" w16cid:durableId="1464303261">
    <w:abstractNumId w:val="28"/>
  </w:num>
  <w:num w:numId="15" w16cid:durableId="1946844195">
    <w:abstractNumId w:val="20"/>
  </w:num>
  <w:num w:numId="16" w16cid:durableId="15086491">
    <w:abstractNumId w:val="25"/>
  </w:num>
  <w:num w:numId="17" w16cid:durableId="1446998094">
    <w:abstractNumId w:val="0"/>
  </w:num>
  <w:num w:numId="18" w16cid:durableId="1810517570">
    <w:abstractNumId w:val="35"/>
  </w:num>
  <w:num w:numId="19" w16cid:durableId="221907677">
    <w:abstractNumId w:val="15"/>
  </w:num>
  <w:num w:numId="20" w16cid:durableId="237641208">
    <w:abstractNumId w:val="19"/>
  </w:num>
  <w:num w:numId="21" w16cid:durableId="1002123821">
    <w:abstractNumId w:val="18"/>
  </w:num>
  <w:num w:numId="22" w16cid:durableId="1809204914">
    <w:abstractNumId w:val="21"/>
  </w:num>
  <w:num w:numId="23" w16cid:durableId="1594320259">
    <w:abstractNumId w:val="2"/>
  </w:num>
  <w:num w:numId="24" w16cid:durableId="167064218">
    <w:abstractNumId w:val="26"/>
  </w:num>
  <w:num w:numId="25" w16cid:durableId="631908882">
    <w:abstractNumId w:val="17"/>
  </w:num>
  <w:num w:numId="26" w16cid:durableId="970407220">
    <w:abstractNumId w:val="22"/>
  </w:num>
  <w:num w:numId="27" w16cid:durableId="936669310">
    <w:abstractNumId w:val="1"/>
  </w:num>
  <w:num w:numId="28" w16cid:durableId="2022973846">
    <w:abstractNumId w:val="10"/>
  </w:num>
  <w:num w:numId="29" w16cid:durableId="1272276366">
    <w:abstractNumId w:val="34"/>
  </w:num>
  <w:num w:numId="30" w16cid:durableId="690836513">
    <w:abstractNumId w:val="11"/>
  </w:num>
  <w:num w:numId="31" w16cid:durableId="1237517116">
    <w:abstractNumId w:val="32"/>
  </w:num>
  <w:num w:numId="32" w16cid:durableId="1714503342">
    <w:abstractNumId w:val="9"/>
  </w:num>
  <w:num w:numId="33" w16cid:durableId="1292786893">
    <w:abstractNumId w:val="36"/>
  </w:num>
  <w:num w:numId="34" w16cid:durableId="983236749">
    <w:abstractNumId w:val="4"/>
  </w:num>
  <w:num w:numId="35" w16cid:durableId="716466641">
    <w:abstractNumId w:val="27"/>
  </w:num>
  <w:num w:numId="36" w16cid:durableId="350381522">
    <w:abstractNumId w:val="14"/>
  </w:num>
  <w:num w:numId="37" w16cid:durableId="1861699441">
    <w:abstractNumId w:val="2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eve, Eric">
    <w15:presenceInfo w15:providerId="AD" w15:userId="S::prievee@dot.state.co.us::8170aa01-7614-41b0-8b88-a70b70cb4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6FD"/>
    <w:rsid w:val="00012A63"/>
    <w:rsid w:val="0002018B"/>
    <w:rsid w:val="000457A7"/>
    <w:rsid w:val="00051E12"/>
    <w:rsid w:val="0005773A"/>
    <w:rsid w:val="00062F2B"/>
    <w:rsid w:val="00073C76"/>
    <w:rsid w:val="000A6055"/>
    <w:rsid w:val="000B78B5"/>
    <w:rsid w:val="000E55D2"/>
    <w:rsid w:val="000F08D4"/>
    <w:rsid w:val="000F6705"/>
    <w:rsid w:val="001035BF"/>
    <w:rsid w:val="00104B3F"/>
    <w:rsid w:val="00105DF3"/>
    <w:rsid w:val="00110C38"/>
    <w:rsid w:val="001142D2"/>
    <w:rsid w:val="00117DCD"/>
    <w:rsid w:val="001343E4"/>
    <w:rsid w:val="00171B81"/>
    <w:rsid w:val="00174471"/>
    <w:rsid w:val="00175591"/>
    <w:rsid w:val="00177095"/>
    <w:rsid w:val="001821EB"/>
    <w:rsid w:val="00185D15"/>
    <w:rsid w:val="001A76C7"/>
    <w:rsid w:val="001B6A19"/>
    <w:rsid w:val="001C2555"/>
    <w:rsid w:val="00204A8C"/>
    <w:rsid w:val="00205179"/>
    <w:rsid w:val="00215D73"/>
    <w:rsid w:val="0023335D"/>
    <w:rsid w:val="00252390"/>
    <w:rsid w:val="0027235A"/>
    <w:rsid w:val="002B3478"/>
    <w:rsid w:val="002B53CC"/>
    <w:rsid w:val="002E46D6"/>
    <w:rsid w:val="00350E9D"/>
    <w:rsid w:val="00367D9A"/>
    <w:rsid w:val="00383501"/>
    <w:rsid w:val="003B6282"/>
    <w:rsid w:val="003C1D35"/>
    <w:rsid w:val="003C72B4"/>
    <w:rsid w:val="003C72E9"/>
    <w:rsid w:val="003E383D"/>
    <w:rsid w:val="003F569E"/>
    <w:rsid w:val="004170A2"/>
    <w:rsid w:val="00423CFD"/>
    <w:rsid w:val="004361D8"/>
    <w:rsid w:val="00436484"/>
    <w:rsid w:val="0043758B"/>
    <w:rsid w:val="00443B8F"/>
    <w:rsid w:val="00445F86"/>
    <w:rsid w:val="004645F5"/>
    <w:rsid w:val="00464CAC"/>
    <w:rsid w:val="00476EC6"/>
    <w:rsid w:val="0048070E"/>
    <w:rsid w:val="00480FEA"/>
    <w:rsid w:val="00494AB2"/>
    <w:rsid w:val="004C2D87"/>
    <w:rsid w:val="004D1564"/>
    <w:rsid w:val="004E1B28"/>
    <w:rsid w:val="004E201C"/>
    <w:rsid w:val="004E3FAB"/>
    <w:rsid w:val="00515305"/>
    <w:rsid w:val="0052687D"/>
    <w:rsid w:val="00546AD1"/>
    <w:rsid w:val="005544DF"/>
    <w:rsid w:val="0057394B"/>
    <w:rsid w:val="0057639C"/>
    <w:rsid w:val="005808D6"/>
    <w:rsid w:val="00585223"/>
    <w:rsid w:val="005A5AAB"/>
    <w:rsid w:val="005C27FA"/>
    <w:rsid w:val="005C602D"/>
    <w:rsid w:val="005C779B"/>
    <w:rsid w:val="005C7EBF"/>
    <w:rsid w:val="005D62BB"/>
    <w:rsid w:val="005F1195"/>
    <w:rsid w:val="00653657"/>
    <w:rsid w:val="00655AB6"/>
    <w:rsid w:val="0066277B"/>
    <w:rsid w:val="00667150"/>
    <w:rsid w:val="0066770B"/>
    <w:rsid w:val="00670D6B"/>
    <w:rsid w:val="0067540B"/>
    <w:rsid w:val="00682EDB"/>
    <w:rsid w:val="0069029F"/>
    <w:rsid w:val="006A0D6E"/>
    <w:rsid w:val="006A7F0B"/>
    <w:rsid w:val="006B095B"/>
    <w:rsid w:val="006B5050"/>
    <w:rsid w:val="006C6861"/>
    <w:rsid w:val="006D3A69"/>
    <w:rsid w:val="006D5565"/>
    <w:rsid w:val="00711754"/>
    <w:rsid w:val="007136F4"/>
    <w:rsid w:val="00720741"/>
    <w:rsid w:val="00724110"/>
    <w:rsid w:val="007241A1"/>
    <w:rsid w:val="00724B43"/>
    <w:rsid w:val="00734B4D"/>
    <w:rsid w:val="00735FB8"/>
    <w:rsid w:val="00740ED1"/>
    <w:rsid w:val="007437AD"/>
    <w:rsid w:val="00745118"/>
    <w:rsid w:val="00746D68"/>
    <w:rsid w:val="00750AEA"/>
    <w:rsid w:val="00767FE4"/>
    <w:rsid w:val="0077152F"/>
    <w:rsid w:val="007B30C4"/>
    <w:rsid w:val="007E317C"/>
    <w:rsid w:val="007E3C95"/>
    <w:rsid w:val="007F3BE1"/>
    <w:rsid w:val="007F6F2D"/>
    <w:rsid w:val="008049B7"/>
    <w:rsid w:val="00813AC0"/>
    <w:rsid w:val="0081419C"/>
    <w:rsid w:val="00814539"/>
    <w:rsid w:val="00817D3E"/>
    <w:rsid w:val="00832159"/>
    <w:rsid w:val="0085373E"/>
    <w:rsid w:val="00853980"/>
    <w:rsid w:val="008B26F5"/>
    <w:rsid w:val="008B4F0E"/>
    <w:rsid w:val="008D3B3F"/>
    <w:rsid w:val="008D7148"/>
    <w:rsid w:val="008E385A"/>
    <w:rsid w:val="00926966"/>
    <w:rsid w:val="00933012"/>
    <w:rsid w:val="00946C33"/>
    <w:rsid w:val="009537EE"/>
    <w:rsid w:val="00973DC1"/>
    <w:rsid w:val="00984E43"/>
    <w:rsid w:val="00986411"/>
    <w:rsid w:val="00996D44"/>
    <w:rsid w:val="00996F58"/>
    <w:rsid w:val="009C359E"/>
    <w:rsid w:val="009D069F"/>
    <w:rsid w:val="009F055B"/>
    <w:rsid w:val="009F0A43"/>
    <w:rsid w:val="009F7077"/>
    <w:rsid w:val="00A044BB"/>
    <w:rsid w:val="00A054FE"/>
    <w:rsid w:val="00A07007"/>
    <w:rsid w:val="00A078A2"/>
    <w:rsid w:val="00A241F9"/>
    <w:rsid w:val="00A2701B"/>
    <w:rsid w:val="00A3040F"/>
    <w:rsid w:val="00A42CFD"/>
    <w:rsid w:val="00A63713"/>
    <w:rsid w:val="00A6475C"/>
    <w:rsid w:val="00A76447"/>
    <w:rsid w:val="00A7744F"/>
    <w:rsid w:val="00A92783"/>
    <w:rsid w:val="00A93D06"/>
    <w:rsid w:val="00AA1069"/>
    <w:rsid w:val="00AA6D23"/>
    <w:rsid w:val="00AC578E"/>
    <w:rsid w:val="00AD0AAF"/>
    <w:rsid w:val="00AD257D"/>
    <w:rsid w:val="00AE4797"/>
    <w:rsid w:val="00B05A86"/>
    <w:rsid w:val="00B05E5E"/>
    <w:rsid w:val="00B10ED6"/>
    <w:rsid w:val="00B239ED"/>
    <w:rsid w:val="00B43FC5"/>
    <w:rsid w:val="00B71173"/>
    <w:rsid w:val="00B8094A"/>
    <w:rsid w:val="00B903CF"/>
    <w:rsid w:val="00B926FD"/>
    <w:rsid w:val="00BA2684"/>
    <w:rsid w:val="00BB46FB"/>
    <w:rsid w:val="00BB7F22"/>
    <w:rsid w:val="00BC336E"/>
    <w:rsid w:val="00BD4F18"/>
    <w:rsid w:val="00BD5AC7"/>
    <w:rsid w:val="00C2443F"/>
    <w:rsid w:val="00C517D8"/>
    <w:rsid w:val="00C553B1"/>
    <w:rsid w:val="00C60020"/>
    <w:rsid w:val="00C61277"/>
    <w:rsid w:val="00C91453"/>
    <w:rsid w:val="00C94C3B"/>
    <w:rsid w:val="00CB65D8"/>
    <w:rsid w:val="00CF040B"/>
    <w:rsid w:val="00CF0C47"/>
    <w:rsid w:val="00CF3A2A"/>
    <w:rsid w:val="00D072C7"/>
    <w:rsid w:val="00D237A6"/>
    <w:rsid w:val="00D54E55"/>
    <w:rsid w:val="00D71975"/>
    <w:rsid w:val="00D752FB"/>
    <w:rsid w:val="00D82ED7"/>
    <w:rsid w:val="00D859AB"/>
    <w:rsid w:val="00DA042F"/>
    <w:rsid w:val="00DE0303"/>
    <w:rsid w:val="00DF109B"/>
    <w:rsid w:val="00DF2D30"/>
    <w:rsid w:val="00DF502D"/>
    <w:rsid w:val="00E01F0E"/>
    <w:rsid w:val="00E04AA3"/>
    <w:rsid w:val="00E235A6"/>
    <w:rsid w:val="00E238A4"/>
    <w:rsid w:val="00E730F2"/>
    <w:rsid w:val="00E96DAE"/>
    <w:rsid w:val="00EA21F0"/>
    <w:rsid w:val="00EB74AD"/>
    <w:rsid w:val="00ED7055"/>
    <w:rsid w:val="00EE2115"/>
    <w:rsid w:val="00EE7CAD"/>
    <w:rsid w:val="00EF1E95"/>
    <w:rsid w:val="00EF7C23"/>
    <w:rsid w:val="00F0277D"/>
    <w:rsid w:val="00F13A05"/>
    <w:rsid w:val="00F231AC"/>
    <w:rsid w:val="00F251DA"/>
    <w:rsid w:val="00F252C9"/>
    <w:rsid w:val="00F336BA"/>
    <w:rsid w:val="00F37191"/>
    <w:rsid w:val="00F448ED"/>
    <w:rsid w:val="00F46A73"/>
    <w:rsid w:val="00F91AA6"/>
    <w:rsid w:val="00F9623F"/>
    <w:rsid w:val="00FA5E70"/>
    <w:rsid w:val="00FA6D5D"/>
    <w:rsid w:val="00FA7552"/>
    <w:rsid w:val="00FC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73EA6"/>
  <w15:chartTrackingRefBased/>
  <w15:docId w15:val="{C27C9856-3F04-4F01-8389-070B8A7C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FD"/>
  </w:style>
  <w:style w:type="paragraph" w:styleId="Footer">
    <w:name w:val="footer"/>
    <w:basedOn w:val="Normal"/>
    <w:link w:val="FooterChar"/>
    <w:uiPriority w:val="99"/>
    <w:unhideWhenUsed/>
    <w:rsid w:val="00B92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FD"/>
  </w:style>
  <w:style w:type="paragraph" w:styleId="BalloonText">
    <w:name w:val="Balloon Text"/>
    <w:basedOn w:val="Normal"/>
    <w:link w:val="BalloonTextChar"/>
    <w:uiPriority w:val="99"/>
    <w:semiHidden/>
    <w:unhideWhenUsed/>
    <w:rsid w:val="00B92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6FD"/>
    <w:rPr>
      <w:rFonts w:ascii="Segoe UI" w:hAnsi="Segoe UI" w:cs="Segoe UI"/>
      <w:sz w:val="18"/>
      <w:szCs w:val="18"/>
    </w:rPr>
  </w:style>
  <w:style w:type="paragraph" w:styleId="BodyText">
    <w:name w:val="Body Text"/>
    <w:basedOn w:val="Normal"/>
    <w:link w:val="BodyTextChar"/>
    <w:rsid w:val="00EA21F0"/>
    <w:pPr>
      <w:spacing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EA21F0"/>
    <w:rPr>
      <w:rFonts w:ascii="Arial" w:eastAsia="Times New Roman" w:hAnsi="Arial" w:cs="Arial"/>
      <w:sz w:val="16"/>
      <w:szCs w:val="24"/>
    </w:rPr>
  </w:style>
  <w:style w:type="paragraph" w:styleId="ListParagraph">
    <w:name w:val="List Paragraph"/>
    <w:basedOn w:val="Normal"/>
    <w:uiPriority w:val="34"/>
    <w:qFormat/>
    <w:rsid w:val="00E96DAE"/>
    <w:pPr>
      <w:ind w:left="720"/>
      <w:contextualSpacing/>
    </w:pPr>
  </w:style>
  <w:style w:type="character" w:styleId="CommentReference">
    <w:name w:val="annotation reference"/>
    <w:basedOn w:val="DefaultParagraphFont"/>
    <w:uiPriority w:val="99"/>
    <w:semiHidden/>
    <w:unhideWhenUsed/>
    <w:rsid w:val="004D1564"/>
    <w:rPr>
      <w:sz w:val="16"/>
      <w:szCs w:val="16"/>
    </w:rPr>
  </w:style>
  <w:style w:type="paragraph" w:styleId="CommentText">
    <w:name w:val="annotation text"/>
    <w:basedOn w:val="Normal"/>
    <w:link w:val="CommentTextChar"/>
    <w:uiPriority w:val="99"/>
    <w:semiHidden/>
    <w:unhideWhenUsed/>
    <w:rsid w:val="004D1564"/>
    <w:pPr>
      <w:spacing w:line="240" w:lineRule="auto"/>
    </w:pPr>
    <w:rPr>
      <w:sz w:val="20"/>
      <w:szCs w:val="20"/>
    </w:rPr>
  </w:style>
  <w:style w:type="character" w:customStyle="1" w:styleId="CommentTextChar">
    <w:name w:val="Comment Text Char"/>
    <w:basedOn w:val="DefaultParagraphFont"/>
    <w:link w:val="CommentText"/>
    <w:uiPriority w:val="99"/>
    <w:semiHidden/>
    <w:rsid w:val="004D1564"/>
    <w:rPr>
      <w:sz w:val="20"/>
      <w:szCs w:val="20"/>
    </w:rPr>
  </w:style>
  <w:style w:type="paragraph" w:styleId="CommentSubject">
    <w:name w:val="annotation subject"/>
    <w:basedOn w:val="CommentText"/>
    <w:next w:val="CommentText"/>
    <w:link w:val="CommentSubjectChar"/>
    <w:uiPriority w:val="99"/>
    <w:semiHidden/>
    <w:unhideWhenUsed/>
    <w:rsid w:val="004D1564"/>
    <w:rPr>
      <w:b/>
      <w:bCs/>
    </w:rPr>
  </w:style>
  <w:style w:type="character" w:customStyle="1" w:styleId="CommentSubjectChar">
    <w:name w:val="Comment Subject Char"/>
    <w:basedOn w:val="CommentTextChar"/>
    <w:link w:val="CommentSubject"/>
    <w:uiPriority w:val="99"/>
    <w:semiHidden/>
    <w:rsid w:val="004D1564"/>
    <w:rPr>
      <w:b/>
      <w:bCs/>
      <w:sz w:val="20"/>
      <w:szCs w:val="20"/>
    </w:rPr>
  </w:style>
  <w:style w:type="paragraph" w:styleId="Revision">
    <w:name w:val="Revision"/>
    <w:hidden/>
    <w:uiPriority w:val="99"/>
    <w:semiHidden/>
    <w:rsid w:val="004E201C"/>
    <w:pPr>
      <w:spacing w:after="0" w:line="240" w:lineRule="auto"/>
    </w:pPr>
  </w:style>
  <w:style w:type="paragraph" w:customStyle="1" w:styleId="Default">
    <w:name w:val="Default"/>
    <w:rsid w:val="003C72B4"/>
    <w:pPr>
      <w:autoSpaceDE w:val="0"/>
      <w:autoSpaceDN w:val="0"/>
      <w:adjustRightInd w:val="0"/>
      <w:spacing w:after="0" w:line="240" w:lineRule="auto"/>
    </w:pPr>
    <w:rPr>
      <w:rFonts w:ascii="Times New Roman" w:hAnsi="Times New Roman" w:cs="Times New Roman"/>
      <w:color w:val="000000"/>
      <w:sz w:val="24"/>
      <w:szCs w:val="24"/>
    </w:rPr>
  </w:style>
  <w:style w:type="table" w:styleId="PlainTable1">
    <w:name w:val="Plain Table 1"/>
    <w:basedOn w:val="TableNormal"/>
    <w:uiPriority w:val="41"/>
    <w:rsid w:val="005C7E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CD40F-9E9A-4EE3-B0B4-4CD76925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6</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Prieve, Eric</dc:creator>
  <cp:keywords/>
  <dc:description/>
  <cp:lastModifiedBy>Avgeris, Louis</cp:lastModifiedBy>
  <cp:revision>62</cp:revision>
  <dcterms:created xsi:type="dcterms:W3CDTF">2021-01-20T19:30:00Z</dcterms:created>
  <dcterms:modified xsi:type="dcterms:W3CDTF">2024-04-23T16:48:00Z</dcterms:modified>
</cp:coreProperties>
</file>