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eastAsiaTheme="majorEastAsia" w:hAnsi="Trebuchet MS" w:cs="Times New Roman"/>
          <w:b/>
          <w:bCs/>
          <w:color w:val="0F4761" w:themeColor="accent1" w:themeShade="BF"/>
          <w:sz w:val="28"/>
          <w:szCs w:val="28"/>
        </w:rPr>
        <w:id w:val="2023197456"/>
        <w:docPartObj>
          <w:docPartGallery w:val="Page Numbers (Top of Page)"/>
          <w:docPartUnique/>
        </w:docPartObj>
      </w:sdtPr>
      <w:sdtEndPr>
        <w:rPr>
          <w:rFonts w:cstheme="majorBidi"/>
          <w:color w:val="auto"/>
          <w:sz w:val="32"/>
          <w:szCs w:val="32"/>
        </w:rPr>
      </w:sdtEndPr>
      <w:sdtContent>
        <w:p w14:paraId="036653B0" w14:textId="77777777" w:rsidR="003128CD" w:rsidRPr="00476EDA" w:rsidRDefault="003128CD" w:rsidP="003128C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Trebuchet MS" w:hAnsi="Trebuchet MS"/>
              <w:b/>
              <w:bCs/>
              <w:color w:val="000000"/>
              <w:sz w:val="22"/>
            </w:rPr>
          </w:pPr>
        </w:p>
        <w:p w14:paraId="07A543A2" w14:textId="01E83978" w:rsidR="003128CD" w:rsidRPr="00476EDA" w:rsidRDefault="00F52007" w:rsidP="003128CD">
          <w:pPr>
            <w:pStyle w:val="Header"/>
            <w:jc w:val="right"/>
            <w:rPr>
              <w:rFonts w:ascii="Trebuchet MS" w:hAnsi="Trebuchet MS" w:cs="Times New Roman"/>
              <w:b/>
              <w:bCs/>
            </w:rPr>
          </w:pPr>
          <w:r>
            <w:rPr>
              <w:rFonts w:ascii="Trebuchet MS" w:hAnsi="Trebuchet MS" w:cs="Times New Roman"/>
              <w:b/>
              <w:bCs/>
            </w:rPr>
            <w:t>December 11</w:t>
          </w:r>
          <w:r w:rsidR="003128CD" w:rsidRPr="00476EDA">
            <w:rPr>
              <w:rFonts w:ascii="Trebuchet MS" w:hAnsi="Trebuchet MS" w:cs="Times New Roman"/>
              <w:b/>
              <w:bCs/>
            </w:rPr>
            <w:t>, 2025</w:t>
          </w:r>
        </w:p>
        <w:p w14:paraId="6A205645" w14:textId="07457E0E" w:rsidR="003128CD" w:rsidRPr="00476EDA" w:rsidRDefault="003128CD" w:rsidP="003128CD">
          <w:pPr>
            <w:pStyle w:val="Header"/>
            <w:jc w:val="center"/>
            <w:rPr>
              <w:rFonts w:ascii="Trebuchet MS" w:hAnsi="Trebuchet MS" w:cs="Times New Roman"/>
              <w:b/>
              <w:bCs/>
              <w:noProof/>
            </w:rPr>
          </w:pPr>
        </w:p>
        <w:p w14:paraId="759A8CA6" w14:textId="77777777" w:rsidR="003128CD" w:rsidRPr="004231A7" w:rsidRDefault="003128CD" w:rsidP="004231A7">
          <w:pPr>
            <w:pStyle w:val="Heading1"/>
          </w:pPr>
          <w:r w:rsidRPr="004231A7">
            <w:t>Revision to Section 207</w:t>
          </w:r>
        </w:p>
        <w:p w14:paraId="7A411FB2" w14:textId="2FC0FCD6" w:rsidR="003128CD" w:rsidRPr="004231A7" w:rsidRDefault="003128CD" w:rsidP="004231A7">
          <w:pPr>
            <w:pStyle w:val="Heading1"/>
            <w:spacing w:after="240"/>
          </w:pPr>
          <w:r w:rsidRPr="004231A7">
            <w:t>Rocky Topsoil</w:t>
          </w:r>
        </w:p>
      </w:sdtContent>
    </w:sdt>
    <w:p w14:paraId="1DAF8C88" w14:textId="77777777" w:rsidR="0020760C" w:rsidRPr="004231A7" w:rsidRDefault="0020760C" w:rsidP="004231A7">
      <w:pPr>
        <w:rPr>
          <w:b/>
          <w:bCs/>
        </w:rPr>
      </w:pPr>
      <w:r w:rsidRPr="004231A7">
        <w:rPr>
          <w:b/>
          <w:bCs/>
        </w:rPr>
        <w:t>Revise Section 207 of the Standard Specifications for this project as follows:</w:t>
      </w:r>
    </w:p>
    <w:p w14:paraId="2EF8F78D" w14:textId="28D626FB" w:rsidR="0020760C" w:rsidRPr="004231A7" w:rsidRDefault="0020760C" w:rsidP="004231A7">
      <w:pPr>
        <w:rPr>
          <w:b/>
          <w:bCs/>
        </w:rPr>
      </w:pPr>
      <w:r w:rsidRPr="004231A7">
        <w:rPr>
          <w:b/>
          <w:bCs/>
        </w:rPr>
        <w:t>Replace the second sentence of Subsection 207.01 with the following</w:t>
      </w:r>
      <w:r w:rsidR="004231A7" w:rsidRPr="004231A7">
        <w:rPr>
          <w:b/>
          <w:bCs/>
        </w:rPr>
        <w:t>:</w:t>
      </w:r>
      <w:r w:rsidRPr="004231A7">
        <w:rPr>
          <w:b/>
          <w:bCs/>
        </w:rPr>
        <w:t xml:space="preserve"> </w:t>
      </w:r>
    </w:p>
    <w:p w14:paraId="19DC736E" w14:textId="0C488FAB" w:rsidR="0020760C" w:rsidRDefault="00E06B7F" w:rsidP="00C06139">
      <w:pPr>
        <w:spacing w:line="240" w:lineRule="auto"/>
      </w:pPr>
      <w:r w:rsidRPr="00E06B7F">
        <w:t>The work consist</w:t>
      </w:r>
      <w:r w:rsidR="003128CD">
        <w:t>s</w:t>
      </w:r>
      <w:r w:rsidRPr="00E06B7F">
        <w:t xml:space="preserve"> of furnishing all labor, equipment, and materials for the salvaging, stockpiling, </w:t>
      </w:r>
      <w:r>
        <w:t xml:space="preserve">maintenance, </w:t>
      </w:r>
      <w:r w:rsidRPr="00E06B7F">
        <w:t>and final placement of onsite rocky topsoil.</w:t>
      </w:r>
    </w:p>
    <w:p w14:paraId="324778F6" w14:textId="55F5305F" w:rsidR="004231A7" w:rsidRPr="004231A7" w:rsidRDefault="004231A7" w:rsidP="004231A7">
      <w:pPr>
        <w:rPr>
          <w:b/>
          <w:bCs/>
        </w:rPr>
      </w:pPr>
      <w:r w:rsidRPr="004231A7">
        <w:rPr>
          <w:b/>
          <w:bCs/>
        </w:rPr>
        <w:t xml:space="preserve">Revise Section 207.03 to remove the following: </w:t>
      </w:r>
    </w:p>
    <w:p w14:paraId="6CD30874" w14:textId="6E355630" w:rsidR="0069194A" w:rsidRPr="006D2431" w:rsidRDefault="004231A7" w:rsidP="004231A7">
      <w:r w:rsidRPr="006D2431">
        <w:t>Table 207-2</w:t>
      </w:r>
      <w:r>
        <w:t xml:space="preserve"> does not apply for this Rocky Soils PSP.</w:t>
      </w:r>
    </w:p>
    <w:p w14:paraId="66D35EF8" w14:textId="6F17F604" w:rsidR="0020760C" w:rsidRPr="004231A7" w:rsidRDefault="00654357" w:rsidP="004231A7">
      <w:pPr>
        <w:rPr>
          <w:b/>
          <w:bCs/>
        </w:rPr>
      </w:pPr>
      <w:r w:rsidRPr="004231A7">
        <w:rPr>
          <w:b/>
          <w:bCs/>
        </w:rPr>
        <w:t xml:space="preserve">Revise </w:t>
      </w:r>
      <w:r w:rsidR="0020760C" w:rsidRPr="004231A7">
        <w:rPr>
          <w:b/>
          <w:bCs/>
        </w:rPr>
        <w:t xml:space="preserve">Subsection 207.04 </w:t>
      </w:r>
      <w:r w:rsidR="004231A7" w:rsidRPr="004231A7">
        <w:rPr>
          <w:b/>
          <w:bCs/>
        </w:rPr>
        <w:t xml:space="preserve">Submittals </w:t>
      </w:r>
      <w:r w:rsidRPr="004231A7">
        <w:rPr>
          <w:b/>
          <w:bCs/>
        </w:rPr>
        <w:t>with</w:t>
      </w:r>
      <w:r w:rsidR="0020760C" w:rsidRPr="004231A7">
        <w:rPr>
          <w:b/>
          <w:bCs/>
        </w:rPr>
        <w:t xml:space="preserve"> the following:  </w:t>
      </w:r>
    </w:p>
    <w:p w14:paraId="34D15441" w14:textId="549EBEB0" w:rsidR="00172B12" w:rsidRPr="00654357" w:rsidRDefault="004231A7" w:rsidP="004231A7">
      <w:r>
        <w:t>Remove the</w:t>
      </w:r>
      <w:r w:rsidR="005C590C" w:rsidRPr="00654357">
        <w:t xml:space="preserve"> </w:t>
      </w:r>
      <w:r w:rsidR="00172B12" w:rsidRPr="00654357">
        <w:t>4</w:t>
      </w:r>
      <w:r w:rsidR="00172B12" w:rsidRPr="00654357">
        <w:rPr>
          <w:vertAlign w:val="superscript"/>
        </w:rPr>
        <w:t>th</w:t>
      </w:r>
      <w:r w:rsidR="00172B12" w:rsidRPr="00654357">
        <w:t xml:space="preserve"> bullet </w:t>
      </w:r>
      <w:r>
        <w:t>on the subsoil preparation method does not apply to this Rocky Soils PSP</w:t>
      </w:r>
      <w:r w:rsidR="00261309">
        <w:t>.</w:t>
      </w:r>
    </w:p>
    <w:p w14:paraId="325F7951" w14:textId="7B645015" w:rsidR="005C590C" w:rsidRPr="00654357" w:rsidRDefault="00172B12" w:rsidP="004231A7">
      <w:r w:rsidRPr="00654357">
        <w:t xml:space="preserve">Replace </w:t>
      </w:r>
      <w:r w:rsidR="005C590C" w:rsidRPr="00654357">
        <w:t>6</w:t>
      </w:r>
      <w:r w:rsidR="005C590C" w:rsidRPr="00654357">
        <w:rPr>
          <w:vertAlign w:val="superscript"/>
        </w:rPr>
        <w:t>th</w:t>
      </w:r>
      <w:r w:rsidR="005C590C" w:rsidRPr="00654357">
        <w:t xml:space="preserve"> </w:t>
      </w:r>
      <w:r w:rsidR="0020760C" w:rsidRPr="00654357">
        <w:t>bullet</w:t>
      </w:r>
      <w:r w:rsidRPr="00654357">
        <w:t xml:space="preserve"> with the following:</w:t>
      </w:r>
    </w:p>
    <w:p w14:paraId="06B107B2" w14:textId="49B6EAA6" w:rsidR="005C590C" w:rsidRPr="00172B12" w:rsidRDefault="005C590C" w:rsidP="004231A7">
      <w:r w:rsidRPr="00172B12">
        <w:t>Removal of debris, concrete, and asphalt for placed topsoil.</w:t>
      </w:r>
    </w:p>
    <w:p w14:paraId="6A9C3373" w14:textId="5A8CC820" w:rsidR="00D40F78" w:rsidRPr="004231A7" w:rsidRDefault="004231A7" w:rsidP="004231A7">
      <w:pPr>
        <w:rPr>
          <w:b/>
          <w:bCs/>
        </w:rPr>
      </w:pPr>
      <w:r w:rsidRPr="004231A7">
        <w:rPr>
          <w:b/>
          <w:bCs/>
        </w:rPr>
        <w:t>Revise</w:t>
      </w:r>
      <w:r w:rsidR="00B45C23" w:rsidRPr="004231A7">
        <w:rPr>
          <w:b/>
          <w:bCs/>
        </w:rPr>
        <w:t xml:space="preserve"> </w:t>
      </w:r>
      <w:r w:rsidR="00D40F78" w:rsidRPr="004231A7">
        <w:rPr>
          <w:b/>
          <w:bCs/>
        </w:rPr>
        <w:t xml:space="preserve">Subsection 207.08 </w:t>
      </w:r>
      <w:r w:rsidRPr="004231A7">
        <w:rPr>
          <w:b/>
          <w:bCs/>
        </w:rPr>
        <w:t>with</w:t>
      </w:r>
      <w:r w:rsidR="00D40F78" w:rsidRPr="004231A7">
        <w:rPr>
          <w:b/>
          <w:bCs/>
        </w:rPr>
        <w:t xml:space="preserve"> the following:</w:t>
      </w:r>
    </w:p>
    <w:p w14:paraId="717FACE9" w14:textId="77777777" w:rsidR="00261309" w:rsidRDefault="00D40F78" w:rsidP="00C06139">
      <w:pPr>
        <w:spacing w:line="240" w:lineRule="auto"/>
      </w:pPr>
      <w:r w:rsidRPr="00B45C23">
        <w:t>Rocky, gravel</w:t>
      </w:r>
      <w:r w:rsidR="00E06B7F">
        <w:t>y</w:t>
      </w:r>
      <w:r w:rsidRPr="00B45C23">
        <w:t xml:space="preserve">, and sandy subsoils </w:t>
      </w:r>
      <w:r w:rsidR="00B45C23" w:rsidRPr="00B45C23">
        <w:t>do not</w:t>
      </w:r>
      <w:r w:rsidRPr="00B45C23">
        <w:t xml:space="preserve"> require decompaction.</w:t>
      </w:r>
      <w:r w:rsidR="004231A7">
        <w:t xml:space="preserve"> All other subsoils to receive seeding (native) as final stabilization shall be decompacted </w:t>
      </w:r>
      <w:proofErr w:type="gramStart"/>
      <w:r w:rsidR="0069194A">
        <w:t>per</w:t>
      </w:r>
      <w:proofErr w:type="gramEnd"/>
      <w:r w:rsidR="0069194A">
        <w:t xml:space="preserve"> the Standard 207 Subsoils and Topsoils.  </w:t>
      </w:r>
    </w:p>
    <w:p w14:paraId="37299AC7" w14:textId="1F393A56" w:rsidR="00D40F78" w:rsidRPr="00B45C23" w:rsidRDefault="0069194A" w:rsidP="004231A7">
      <w:r>
        <w:t xml:space="preserve">All embankment material shall be compacted </w:t>
      </w:r>
      <w:proofErr w:type="gramStart"/>
      <w:r>
        <w:t>per</w:t>
      </w:r>
      <w:proofErr w:type="gramEnd"/>
      <w:r>
        <w:t xml:space="preserve"> Section 203.</w:t>
      </w:r>
      <w:r w:rsidR="00D40F78" w:rsidRPr="00B45C23">
        <w:t xml:space="preserve">   </w:t>
      </w:r>
    </w:p>
    <w:p w14:paraId="53117E62" w14:textId="0F1514B1" w:rsidR="0020760C" w:rsidRPr="004231A7" w:rsidRDefault="0020760C" w:rsidP="004231A7">
      <w:pPr>
        <w:rPr>
          <w:b/>
          <w:bCs/>
        </w:rPr>
      </w:pPr>
      <w:r w:rsidRPr="004231A7">
        <w:rPr>
          <w:b/>
          <w:bCs/>
        </w:rPr>
        <w:t>Replace the second paragraph of Subsection 207.10 with the following</w:t>
      </w:r>
      <w:r w:rsidR="00654357" w:rsidRPr="004231A7">
        <w:rPr>
          <w:b/>
          <w:bCs/>
        </w:rPr>
        <w:t>:</w:t>
      </w:r>
      <w:r w:rsidRPr="004231A7">
        <w:rPr>
          <w:b/>
          <w:bCs/>
        </w:rPr>
        <w:t xml:space="preserve"> </w:t>
      </w:r>
    </w:p>
    <w:p w14:paraId="6FCF6A07" w14:textId="0B28D810" w:rsidR="005C590C" w:rsidRPr="0020760C" w:rsidRDefault="005C590C" w:rsidP="00C06139">
      <w:pPr>
        <w:spacing w:line="240" w:lineRule="auto"/>
      </w:pPr>
      <w:r w:rsidRPr="0020760C">
        <w:t xml:space="preserve">Remove </w:t>
      </w:r>
      <w:r w:rsidR="00085675">
        <w:t xml:space="preserve">all </w:t>
      </w:r>
      <w:r w:rsidRPr="0020760C">
        <w:t>concrete, asphalt</w:t>
      </w:r>
      <w:r w:rsidR="00794612">
        <w:t xml:space="preserve"> and other construction debris</w:t>
      </w:r>
      <w:r w:rsidR="00E06B7F">
        <w:t xml:space="preserve"> from topsoil</w:t>
      </w:r>
      <w:r w:rsidRPr="0020760C">
        <w:t xml:space="preserve"> </w:t>
      </w:r>
      <w:r w:rsidR="00547E77">
        <w:t>greater</w:t>
      </w:r>
      <w:r w:rsidRPr="0020760C">
        <w:t xml:space="preserve"> than 3 inches in any direction.  </w:t>
      </w:r>
      <w:ins w:id="0" w:author="Hart, Trent" w:date="2026-01-13T11:42:00Z" w16du:dateUtc="2026-01-13T18:42:00Z">
        <w:r w:rsidR="0029187D" w:rsidRPr="0029187D">
          <w:t>Retain native rock and woody vegetative debris with a diameter less than 3 inches within the topsoil matrix. Do not screen or remove native materials unless otherwise shown on the Plans</w:t>
        </w:r>
      </w:ins>
      <w:del w:id="1" w:author="Hart, Trent" w:date="2026-01-13T11:42:00Z" w16du:dateUtc="2026-01-13T18:42:00Z">
        <w:r w:rsidR="0020760C" w:rsidDel="0029187D">
          <w:delText>Rocks</w:delText>
        </w:r>
        <w:r w:rsidR="00E06B7F" w:rsidDel="0029187D">
          <w:delText xml:space="preserve"> </w:delText>
        </w:r>
        <w:r w:rsidRPr="0020760C" w:rsidDel="0029187D">
          <w:delText>and sticks can remain</w:delText>
        </w:r>
      </w:del>
      <w:r w:rsidRPr="0020760C">
        <w:t>.</w:t>
      </w:r>
      <w:r w:rsidR="00547E77">
        <w:t xml:space="preserve">  </w:t>
      </w:r>
    </w:p>
    <w:p w14:paraId="1729103D" w14:textId="335283FD" w:rsidR="00547E77" w:rsidRPr="004231A7" w:rsidRDefault="00547E77" w:rsidP="004231A7">
      <w:pPr>
        <w:rPr>
          <w:b/>
          <w:bCs/>
        </w:rPr>
      </w:pPr>
      <w:r w:rsidRPr="004231A7">
        <w:rPr>
          <w:b/>
          <w:bCs/>
        </w:rPr>
        <w:t>Remove (a) from Subsection 207.13</w:t>
      </w:r>
      <w:r w:rsidR="004231A7">
        <w:rPr>
          <w:b/>
          <w:bCs/>
        </w:rPr>
        <w:t xml:space="preserve"> as it does not apply to this Topsoil (Rocky) PSP</w:t>
      </w:r>
    </w:p>
    <w:p w14:paraId="19B9CF0D" w14:textId="36C78B31" w:rsidR="0020760C" w:rsidRPr="004231A7" w:rsidRDefault="0020760C" w:rsidP="004231A7">
      <w:pPr>
        <w:rPr>
          <w:b/>
          <w:bCs/>
        </w:rPr>
      </w:pPr>
      <w:r w:rsidRPr="004231A7">
        <w:rPr>
          <w:b/>
          <w:bCs/>
        </w:rPr>
        <w:t>Replace the second paragraph of Subsection 207.13 with the following</w:t>
      </w:r>
      <w:r w:rsidR="00654357" w:rsidRPr="004231A7">
        <w:rPr>
          <w:b/>
          <w:bCs/>
        </w:rPr>
        <w:t>:</w:t>
      </w:r>
      <w:r w:rsidRPr="004231A7">
        <w:rPr>
          <w:b/>
          <w:bCs/>
        </w:rPr>
        <w:t xml:space="preserve"> </w:t>
      </w:r>
    </w:p>
    <w:p w14:paraId="7409546D" w14:textId="5B6C6E42" w:rsidR="008C3541" w:rsidRDefault="000338A4" w:rsidP="00C06139">
      <w:pPr>
        <w:spacing w:line="240" w:lineRule="auto"/>
      </w:pPr>
      <w:r w:rsidRPr="00614D74">
        <w:rPr>
          <w:iCs/>
        </w:rPr>
        <w:t xml:space="preserve">The quantities of Topsoil (Rocky) shall be measured by the actual volume of material placed, based on the measured area and depth designated in the Contract, or through another method approved by the Project Engineer. </w:t>
      </w:r>
      <w:ins w:id="2" w:author="Hart, Trent" w:date="2026-01-13T11:43:00Z" w16du:dateUtc="2026-01-13T18:43:00Z">
        <w:r w:rsidR="0029187D" w:rsidRPr="0029187D">
          <w:t xml:space="preserve">Include the cost of removing and </w:t>
        </w:r>
        <w:r w:rsidR="0029187D" w:rsidRPr="0029187D">
          <w:lastRenderedPageBreak/>
          <w:t>disposing of non-native debris (concrete, asphalt, steel) in the unit price for Topsoil (Rocky)</w:t>
        </w:r>
      </w:ins>
      <w:del w:id="3" w:author="Hart, Trent" w:date="2026-01-13T11:43:00Z" w16du:dateUtc="2026-01-13T18:43:00Z">
        <w:r w:rsidR="008C3541" w:rsidDel="0029187D">
          <w:delText>Removal of</w:delText>
        </w:r>
        <w:r w:rsidR="008C3541" w:rsidRPr="0020760C" w:rsidDel="0029187D">
          <w:delText xml:space="preserve"> all concrete</w:delText>
        </w:r>
        <w:r w:rsidR="008C3541" w:rsidDel="0029187D">
          <w:delText>,</w:delText>
        </w:r>
        <w:r w:rsidR="008C3541" w:rsidRPr="0020760C" w:rsidDel="0029187D">
          <w:delText xml:space="preserve"> asphalt</w:delText>
        </w:r>
        <w:r w:rsidR="008C3541" w:rsidDel="0029187D">
          <w:delText>, and other construction debris greater</w:delText>
        </w:r>
        <w:r w:rsidR="008C3541" w:rsidRPr="0020760C" w:rsidDel="0029187D">
          <w:delText xml:space="preserve"> than 3 inches in any dimension for all topsoil placed and will not be measured and paid for separately but shall be included in the work</w:delText>
        </w:r>
      </w:del>
      <w:r w:rsidR="008C3541" w:rsidRPr="0020760C">
        <w:t>.</w:t>
      </w:r>
    </w:p>
    <w:p w14:paraId="36114E4E" w14:textId="33829795" w:rsidR="00614D74" w:rsidRPr="002D3281" w:rsidRDefault="00614D74" w:rsidP="004231A7">
      <w:pPr>
        <w:rPr>
          <w:rFonts w:ascii="Trebuchet MS" w:hAnsi="Trebuchet MS"/>
          <w:b/>
          <w:bCs/>
        </w:rPr>
      </w:pPr>
      <w:r w:rsidRPr="002D3281">
        <w:rPr>
          <w:rFonts w:ascii="Trebuchet MS" w:hAnsi="Trebuchet MS"/>
          <w:b/>
          <w:bCs/>
        </w:rPr>
        <w:t>Subsection 2</w:t>
      </w:r>
      <w:r w:rsidR="000E3626" w:rsidRPr="002D3281">
        <w:rPr>
          <w:rFonts w:ascii="Trebuchet MS" w:hAnsi="Trebuchet MS"/>
          <w:b/>
          <w:bCs/>
        </w:rPr>
        <w:t>07</w:t>
      </w:r>
      <w:r w:rsidRPr="002D3281">
        <w:rPr>
          <w:rFonts w:ascii="Trebuchet MS" w:hAnsi="Trebuchet MS"/>
          <w:b/>
          <w:bCs/>
        </w:rPr>
        <w:t>.</w:t>
      </w:r>
      <w:r w:rsidRPr="002D3281">
        <w:rPr>
          <w:rFonts w:ascii="Trebuchet MS" w:hAnsi="Trebuchet MS"/>
        </w:rPr>
        <w:t>14 s</w:t>
      </w:r>
      <w:r w:rsidRPr="002D3281">
        <w:rPr>
          <w:rFonts w:ascii="Trebuchet MS" w:hAnsi="Trebuchet MS"/>
          <w:b/>
          <w:bCs/>
        </w:rPr>
        <w:t>hall include the following:</w:t>
      </w:r>
    </w:p>
    <w:tbl>
      <w:tblPr>
        <w:tblStyle w:val="PlainTable1"/>
        <w:tblW w:w="5755" w:type="dxa"/>
        <w:tblLook w:val="0420" w:firstRow="1" w:lastRow="0" w:firstColumn="0" w:lastColumn="0" w:noHBand="0" w:noVBand="1"/>
      </w:tblPr>
      <w:tblGrid>
        <w:gridCol w:w="3235"/>
        <w:gridCol w:w="2520"/>
      </w:tblGrid>
      <w:tr w:rsidR="002D3281" w:rsidRPr="002D3281" w14:paraId="2AEA30CA" w14:textId="77777777" w:rsidTr="00757E90">
        <w:trPr>
          <w:cnfStyle w:val="100000000000" w:firstRow="1" w:lastRow="0" w:firstColumn="0" w:lastColumn="0" w:oddVBand="0" w:evenVBand="0" w:oddHBand="0" w:evenHBand="0" w:firstRowFirstColumn="0" w:firstRowLastColumn="0" w:lastRowFirstColumn="0" w:lastRowLastColumn="0"/>
          <w:cantSplit/>
          <w:trHeight w:val="503"/>
          <w:tblHeader/>
        </w:trPr>
        <w:tc>
          <w:tcPr>
            <w:tcW w:w="3235" w:type="dxa"/>
            <w:noWrap/>
            <w:hideMark/>
          </w:tcPr>
          <w:p w14:paraId="35C4FC34" w14:textId="77777777" w:rsidR="004231A7" w:rsidRPr="002D3281" w:rsidRDefault="004231A7" w:rsidP="004231A7">
            <w:pPr>
              <w:rPr>
                <w:rFonts w:ascii="Trebuchet MS" w:hAnsi="Trebuchet MS" w:cs="Calibri"/>
                <w:color w:val="auto"/>
                <w:sz w:val="24"/>
                <w:szCs w:val="24"/>
              </w:rPr>
            </w:pPr>
            <w:r w:rsidRPr="002D3281">
              <w:rPr>
                <w:rFonts w:ascii="Trebuchet MS" w:hAnsi="Trebuchet MS" w:cs="Calibri"/>
                <w:color w:val="auto"/>
                <w:sz w:val="24"/>
                <w:szCs w:val="24"/>
              </w:rPr>
              <w:t>Pay Item</w:t>
            </w:r>
          </w:p>
        </w:tc>
        <w:tc>
          <w:tcPr>
            <w:tcW w:w="2520" w:type="dxa"/>
            <w:noWrap/>
            <w:hideMark/>
          </w:tcPr>
          <w:p w14:paraId="610C2B68" w14:textId="77777777" w:rsidR="004231A7" w:rsidRPr="002D3281" w:rsidRDefault="004231A7" w:rsidP="004231A7">
            <w:pPr>
              <w:rPr>
                <w:rFonts w:ascii="Trebuchet MS" w:hAnsi="Trebuchet MS" w:cs="Calibri"/>
                <w:color w:val="auto"/>
                <w:sz w:val="24"/>
                <w:szCs w:val="24"/>
              </w:rPr>
            </w:pPr>
            <w:r w:rsidRPr="002D3281">
              <w:rPr>
                <w:rFonts w:ascii="Trebuchet MS" w:hAnsi="Trebuchet MS" w:cs="Calibri"/>
                <w:color w:val="auto"/>
                <w:sz w:val="24"/>
                <w:szCs w:val="24"/>
              </w:rPr>
              <w:t>Pay Unit</w:t>
            </w:r>
          </w:p>
        </w:tc>
      </w:tr>
      <w:tr w:rsidR="002D3281" w:rsidRPr="002D3281" w14:paraId="6927993D" w14:textId="77777777" w:rsidTr="00757E90">
        <w:trPr>
          <w:cnfStyle w:val="000000100000" w:firstRow="0" w:lastRow="0" w:firstColumn="0" w:lastColumn="0" w:oddVBand="0" w:evenVBand="0" w:oddHBand="1" w:evenHBand="0" w:firstRowFirstColumn="0" w:firstRowLastColumn="0" w:lastRowFirstColumn="0" w:lastRowLastColumn="0"/>
          <w:trHeight w:val="324"/>
        </w:trPr>
        <w:tc>
          <w:tcPr>
            <w:tcW w:w="3235" w:type="dxa"/>
            <w:hideMark/>
          </w:tcPr>
          <w:p w14:paraId="755E8075" w14:textId="77777777" w:rsidR="004231A7" w:rsidRPr="002D3281" w:rsidRDefault="004231A7" w:rsidP="004231A7">
            <w:pPr>
              <w:rPr>
                <w:rFonts w:ascii="Trebuchet MS" w:hAnsi="Trebuchet MS" w:cs="Calibri"/>
                <w:color w:val="auto"/>
                <w:sz w:val="24"/>
                <w:szCs w:val="24"/>
              </w:rPr>
            </w:pPr>
            <w:r w:rsidRPr="002D3281">
              <w:rPr>
                <w:rFonts w:ascii="Trebuchet MS" w:hAnsi="Trebuchet MS" w:cs="Calibri"/>
                <w:color w:val="auto"/>
                <w:sz w:val="24"/>
                <w:szCs w:val="24"/>
              </w:rPr>
              <w:t>Topsoil (Rocky)</w:t>
            </w:r>
          </w:p>
        </w:tc>
        <w:tc>
          <w:tcPr>
            <w:tcW w:w="2520" w:type="dxa"/>
            <w:noWrap/>
            <w:hideMark/>
          </w:tcPr>
          <w:p w14:paraId="457308DB" w14:textId="60CF8EE0" w:rsidR="004231A7" w:rsidRPr="002D3281" w:rsidRDefault="004231A7" w:rsidP="004231A7">
            <w:pPr>
              <w:rPr>
                <w:rFonts w:ascii="Trebuchet MS" w:hAnsi="Trebuchet MS" w:cs="Calibri"/>
                <w:color w:val="auto"/>
                <w:sz w:val="24"/>
                <w:szCs w:val="24"/>
              </w:rPr>
            </w:pPr>
            <w:del w:id="4" w:author="Hart, Trent" w:date="2026-01-13T11:44:00Z" w16du:dateUtc="2026-01-13T18:44:00Z">
              <w:r w:rsidRPr="002D3281" w:rsidDel="0029187D">
                <w:rPr>
                  <w:rFonts w:ascii="Trebuchet MS" w:hAnsi="Trebuchet MS" w:cs="Calibri"/>
                  <w:color w:val="auto"/>
                  <w:sz w:val="24"/>
                  <w:szCs w:val="24"/>
                </w:rPr>
                <w:delText>Each</w:delText>
              </w:r>
            </w:del>
            <w:ins w:id="5" w:author="Hart, Trent" w:date="2026-01-13T11:44:00Z" w16du:dateUtc="2026-01-13T18:44:00Z">
              <w:r w:rsidR="0029187D">
                <w:rPr>
                  <w:rFonts w:ascii="Trebuchet MS" w:hAnsi="Trebuchet MS" w:cs="Calibri"/>
                  <w:color w:val="auto"/>
                  <w:sz w:val="24"/>
                  <w:szCs w:val="24"/>
                </w:rPr>
                <w:t>Cubic Yard</w:t>
              </w:r>
            </w:ins>
          </w:p>
        </w:tc>
      </w:tr>
    </w:tbl>
    <w:p w14:paraId="2FAF9B1C" w14:textId="428D51B2" w:rsidR="004231A7" w:rsidRPr="00C06139" w:rsidRDefault="00614D74" w:rsidP="00C06139">
      <w:pPr>
        <w:spacing w:before="240" w:line="240" w:lineRule="auto"/>
        <w:rPr>
          <w:rFonts w:ascii="Trebuchet MS" w:eastAsia="Trebuchet MS" w:hAnsi="Trebuchet MS" w:cs="Trebuchet MS"/>
        </w:rPr>
      </w:pPr>
      <w:r w:rsidRPr="00C06139">
        <w:rPr>
          <w:rFonts w:ascii="Trebuchet MS" w:hAnsi="Trebuchet MS"/>
        </w:rPr>
        <w:t xml:space="preserve">Payment for Topsoil (Rocky) shall be full compensation for all work necessary to complete the item including salvaging, stockpiling, </w:t>
      </w:r>
      <w:r w:rsidR="004F5014" w:rsidRPr="00C06139">
        <w:rPr>
          <w:rFonts w:ascii="Trebuchet MS" w:hAnsi="Trebuchet MS"/>
        </w:rPr>
        <w:t xml:space="preserve">maintenance of </w:t>
      </w:r>
      <w:r w:rsidRPr="00C06139">
        <w:rPr>
          <w:rFonts w:ascii="Trebuchet MS" w:hAnsi="Trebuchet MS"/>
        </w:rPr>
        <w:t>stockpile</w:t>
      </w:r>
      <w:r w:rsidR="004F5014" w:rsidRPr="00C06139">
        <w:rPr>
          <w:rFonts w:ascii="Trebuchet MS" w:hAnsi="Trebuchet MS"/>
        </w:rPr>
        <w:t>s</w:t>
      </w:r>
      <w:r w:rsidRPr="00C06139">
        <w:rPr>
          <w:rFonts w:ascii="Trebuchet MS" w:hAnsi="Trebuchet MS"/>
        </w:rPr>
        <w:t xml:space="preserve"> including trash and weed mitigation, and final placement of material. </w:t>
      </w:r>
      <w:r w:rsidR="004231A7" w:rsidRPr="00C06139">
        <w:rPr>
          <w:rFonts w:ascii="Trebuchet MS" w:eastAsia="Trebuchet MS" w:hAnsi="Trebuchet MS" w:cs="Trebuchet MS"/>
        </w:rPr>
        <w:t xml:space="preserve">Removal of trash and debris prior to clearing and grubbing and </w:t>
      </w:r>
      <w:proofErr w:type="gramStart"/>
      <w:r w:rsidR="004231A7" w:rsidRPr="00C06139">
        <w:rPr>
          <w:rFonts w:ascii="Trebuchet MS" w:eastAsia="Trebuchet MS" w:hAnsi="Trebuchet MS" w:cs="Trebuchet MS"/>
        </w:rPr>
        <w:t>topsoil</w:t>
      </w:r>
      <w:proofErr w:type="gramEnd"/>
      <w:r w:rsidR="004231A7" w:rsidRPr="00C06139">
        <w:rPr>
          <w:rFonts w:ascii="Trebuchet MS" w:eastAsia="Trebuchet MS" w:hAnsi="Trebuchet MS" w:cs="Trebuchet MS"/>
        </w:rPr>
        <w:t xml:space="preserve"> stockpiling will be measured and paid per Section 208.</w:t>
      </w:r>
    </w:p>
    <w:p w14:paraId="3358BDF8" w14:textId="77777777" w:rsidR="00261309" w:rsidRDefault="00261309" w:rsidP="004231A7">
      <w:pPr>
        <w:rPr>
          <w:rFonts w:ascii="Trebuchet MS" w:hAnsi="Trebuchet MS"/>
          <w:b/>
          <w:bCs/>
          <w:color w:val="0070C0"/>
        </w:rPr>
      </w:pPr>
      <w:bookmarkStart w:id="6" w:name="_Hlk217045623"/>
    </w:p>
    <w:p w14:paraId="196B4F97" w14:textId="77777777" w:rsidR="00C06139" w:rsidRDefault="00C06139" w:rsidP="004231A7">
      <w:pPr>
        <w:rPr>
          <w:rFonts w:ascii="Trebuchet MS" w:hAnsi="Trebuchet MS"/>
          <w:b/>
          <w:bCs/>
          <w:color w:val="0070C0"/>
        </w:rPr>
      </w:pPr>
    </w:p>
    <w:p w14:paraId="451B3B53" w14:textId="69065787" w:rsidR="008254D1" w:rsidRPr="00261309" w:rsidRDefault="00654357" w:rsidP="004231A7">
      <w:pPr>
        <w:rPr>
          <w:rFonts w:ascii="Trebuchet MS" w:hAnsi="Trebuchet MS"/>
          <w:color w:val="0070C0"/>
        </w:rPr>
      </w:pPr>
      <w:r w:rsidRPr="00261309">
        <w:rPr>
          <w:rFonts w:ascii="Trebuchet MS" w:hAnsi="Trebuchet MS"/>
          <w:b/>
          <w:bCs/>
          <w:color w:val="0070C0"/>
        </w:rPr>
        <w:t>Instructions to Designers:</w:t>
      </w:r>
      <w:r w:rsidRPr="00261309">
        <w:rPr>
          <w:rFonts w:ascii="Trebuchet MS" w:hAnsi="Trebuchet MS"/>
          <w:color w:val="0070C0"/>
        </w:rPr>
        <w:t xml:space="preserve"> (Please delete these instructions before </w:t>
      </w:r>
      <w:r w:rsidR="00E0342B" w:rsidRPr="00261309">
        <w:rPr>
          <w:rFonts w:ascii="Trebuchet MS" w:hAnsi="Trebuchet MS"/>
          <w:color w:val="0070C0"/>
        </w:rPr>
        <w:t>including them</w:t>
      </w:r>
      <w:r w:rsidRPr="00261309">
        <w:rPr>
          <w:rFonts w:ascii="Trebuchet MS" w:hAnsi="Trebuchet MS"/>
          <w:color w:val="0070C0"/>
        </w:rPr>
        <w:t xml:space="preserve"> in the project.)  </w:t>
      </w:r>
    </w:p>
    <w:p w14:paraId="3843ED19" w14:textId="3FA442C4" w:rsidR="0029701C" w:rsidRPr="00261309" w:rsidRDefault="00654357" w:rsidP="00261309">
      <w:pPr>
        <w:spacing w:line="240" w:lineRule="auto"/>
        <w:rPr>
          <w:rFonts w:ascii="Trebuchet MS" w:hAnsi="Trebuchet MS"/>
          <w:color w:val="0070C0"/>
        </w:rPr>
      </w:pPr>
      <w:r w:rsidRPr="00261309">
        <w:rPr>
          <w:rFonts w:ascii="Trebuchet MS" w:hAnsi="Trebuchet MS"/>
          <w:color w:val="0070C0"/>
        </w:rPr>
        <w:t xml:space="preserve">The intent of this specification is to retain the native rocky topsoil </w:t>
      </w:r>
      <w:r w:rsidR="00261309" w:rsidRPr="00261309">
        <w:rPr>
          <w:rFonts w:ascii="Trebuchet MS" w:hAnsi="Trebuchet MS"/>
          <w:color w:val="0070C0"/>
        </w:rPr>
        <w:t xml:space="preserve">where appropriate </w:t>
      </w:r>
      <w:r w:rsidR="00E0342B" w:rsidRPr="00261309">
        <w:rPr>
          <w:rFonts w:ascii="Trebuchet MS" w:hAnsi="Trebuchet MS"/>
          <w:color w:val="0070C0"/>
        </w:rPr>
        <w:t>allowing for a visual cohesion</w:t>
      </w:r>
      <w:r w:rsidR="008254D1" w:rsidRPr="00261309">
        <w:rPr>
          <w:rFonts w:ascii="Trebuchet MS" w:hAnsi="Trebuchet MS"/>
          <w:color w:val="0070C0"/>
        </w:rPr>
        <w:t xml:space="preserve"> to</w:t>
      </w:r>
      <w:r w:rsidRPr="00261309">
        <w:rPr>
          <w:rFonts w:ascii="Trebuchet MS" w:hAnsi="Trebuchet MS"/>
          <w:color w:val="0070C0"/>
        </w:rPr>
        <w:t xml:space="preserve"> blend</w:t>
      </w:r>
      <w:r w:rsidR="00E0342B" w:rsidRPr="00261309">
        <w:rPr>
          <w:rFonts w:ascii="Trebuchet MS" w:hAnsi="Trebuchet MS"/>
          <w:color w:val="0070C0"/>
        </w:rPr>
        <w:t xml:space="preserve"> the project</w:t>
      </w:r>
      <w:r w:rsidRPr="00261309">
        <w:rPr>
          <w:rFonts w:ascii="Trebuchet MS" w:hAnsi="Trebuchet MS"/>
          <w:color w:val="0070C0"/>
        </w:rPr>
        <w:t xml:space="preserve"> into the context of its surroundings.</w:t>
      </w:r>
      <w:r w:rsidR="0029701C" w:rsidRPr="00261309">
        <w:rPr>
          <w:rFonts w:ascii="Trebuchet MS" w:hAnsi="Trebuchet MS"/>
          <w:color w:val="0070C0"/>
        </w:rPr>
        <w:t xml:space="preserve"> </w:t>
      </w:r>
      <w:r w:rsidR="00705E29" w:rsidRPr="00261309">
        <w:rPr>
          <w:rFonts w:ascii="Trebuchet MS" w:hAnsi="Trebuchet MS"/>
          <w:color w:val="0070C0"/>
        </w:rPr>
        <w:t xml:space="preserve">This PSP is to be only used for </w:t>
      </w:r>
      <w:r w:rsidR="008254D1" w:rsidRPr="00261309">
        <w:rPr>
          <w:rFonts w:ascii="Trebuchet MS" w:hAnsi="Trebuchet MS"/>
          <w:color w:val="0070C0"/>
        </w:rPr>
        <w:t xml:space="preserve">retaining </w:t>
      </w:r>
      <w:bookmarkEnd w:id="6"/>
      <w:r w:rsidR="008254D1" w:rsidRPr="00261309">
        <w:rPr>
          <w:rFonts w:ascii="Trebuchet MS" w:hAnsi="Trebuchet MS"/>
          <w:color w:val="0070C0"/>
        </w:rPr>
        <w:t xml:space="preserve">native onsite </w:t>
      </w:r>
      <w:r w:rsidR="00705E29" w:rsidRPr="00261309">
        <w:rPr>
          <w:rFonts w:ascii="Trebuchet MS" w:hAnsi="Trebuchet MS"/>
          <w:color w:val="0070C0"/>
        </w:rPr>
        <w:t>rocky topsoil.</w:t>
      </w:r>
    </w:p>
    <w:p w14:paraId="160EB717" w14:textId="21898ACC" w:rsidR="00705E29" w:rsidRDefault="00274902" w:rsidP="00654357">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Segoe UI Symbol"/>
          <w:color w:val="0070C0"/>
        </w:rPr>
      </w:pPr>
      <w:r w:rsidRPr="008254D1">
        <w:rPr>
          <w:rFonts w:ascii="Trebuchet MS" w:eastAsia="Times New Roman" w:hAnsi="Trebuchet MS" w:cs="Segoe UI Symbol"/>
          <w:color w:val="0070C0"/>
        </w:rPr>
        <w:t xml:space="preserve">Coordinate with design team to include </w:t>
      </w:r>
      <w:r w:rsidR="008254D1">
        <w:rPr>
          <w:rFonts w:ascii="Trebuchet MS" w:eastAsia="Times New Roman" w:hAnsi="Trebuchet MS" w:cs="Segoe UI Symbol"/>
          <w:color w:val="0070C0"/>
        </w:rPr>
        <w:t xml:space="preserve">in the plans </w:t>
      </w:r>
      <w:r w:rsidRPr="008254D1">
        <w:rPr>
          <w:rFonts w:ascii="Trebuchet MS" w:eastAsia="Times New Roman" w:hAnsi="Trebuchet MS" w:cs="Segoe UI Symbol"/>
          <w:color w:val="0070C0"/>
        </w:rPr>
        <w:t xml:space="preserve">retaining duff </w:t>
      </w:r>
      <w:r w:rsidR="001D1516">
        <w:rPr>
          <w:rFonts w:ascii="Trebuchet MS" w:eastAsia="Times New Roman" w:hAnsi="Trebuchet MS" w:cs="Segoe UI Symbol"/>
          <w:color w:val="0070C0"/>
        </w:rPr>
        <w:t xml:space="preserve">during clearing and grubbing </w:t>
      </w:r>
      <w:r w:rsidR="008254D1">
        <w:rPr>
          <w:rFonts w:ascii="Trebuchet MS" w:eastAsia="Times New Roman" w:hAnsi="Trebuchet MS" w:cs="Segoe UI Symbol"/>
          <w:color w:val="0070C0"/>
        </w:rPr>
        <w:t xml:space="preserve">and </w:t>
      </w:r>
      <w:r w:rsidR="001D1516">
        <w:rPr>
          <w:rFonts w:ascii="Trebuchet MS" w:eastAsia="Times New Roman" w:hAnsi="Trebuchet MS" w:cs="Segoe UI Symbol"/>
          <w:color w:val="0070C0"/>
        </w:rPr>
        <w:t xml:space="preserve">the design intent of reusing </w:t>
      </w:r>
      <w:r w:rsidR="008254D1">
        <w:rPr>
          <w:rFonts w:ascii="Trebuchet MS" w:eastAsia="Times New Roman" w:hAnsi="Trebuchet MS" w:cs="Segoe UI Symbol"/>
          <w:color w:val="0070C0"/>
        </w:rPr>
        <w:t>rocky topsoil</w:t>
      </w:r>
      <w:r w:rsidR="001D1516">
        <w:rPr>
          <w:rFonts w:ascii="Trebuchet MS" w:eastAsia="Times New Roman" w:hAnsi="Trebuchet MS" w:cs="Segoe UI Symbol"/>
          <w:color w:val="0070C0"/>
        </w:rPr>
        <w:t xml:space="preserve">.  </w:t>
      </w:r>
    </w:p>
    <w:p w14:paraId="5EE34170" w14:textId="77777777" w:rsidR="004231A7" w:rsidRPr="008254D1" w:rsidRDefault="004231A7" w:rsidP="00654357">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hAnsi="Trebuchet MS" w:cs="Times New Roman"/>
          <w:color w:val="0070C0"/>
        </w:rPr>
      </w:pPr>
    </w:p>
    <w:p w14:paraId="0A273E2A" w14:textId="7FF8C111" w:rsidR="0029701C" w:rsidRDefault="00C06139" w:rsidP="00654357">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Segoe UI Symbol"/>
          <w:color w:val="0070C0"/>
        </w:rPr>
      </w:pPr>
      <w:r>
        <w:rPr>
          <w:rFonts w:ascii="Trebuchet MS" w:eastAsia="Times New Roman" w:hAnsi="Trebuchet MS" w:cs="Segoe UI Symbol"/>
          <w:color w:val="0070C0"/>
        </w:rPr>
        <w:t>Add boulders to the landscape plans to visually blend with existing landscape.</w:t>
      </w:r>
      <w:r w:rsidR="00F36C7D" w:rsidRPr="008254D1">
        <w:rPr>
          <w:rFonts w:ascii="Trebuchet MS" w:eastAsia="Times New Roman" w:hAnsi="Trebuchet MS" w:cs="Segoe UI Symbol"/>
          <w:color w:val="0070C0"/>
        </w:rPr>
        <w:t xml:space="preserve"> </w:t>
      </w:r>
      <w:r>
        <w:rPr>
          <w:rFonts w:ascii="Trebuchet MS" w:eastAsia="Times New Roman" w:hAnsi="Trebuchet MS" w:cs="Segoe UI Symbol"/>
          <w:color w:val="0070C0"/>
        </w:rPr>
        <w:t>B</w:t>
      </w:r>
      <w:r w:rsidR="00F36C7D" w:rsidRPr="008254D1">
        <w:rPr>
          <w:rFonts w:ascii="Trebuchet MS" w:eastAsia="Times New Roman" w:hAnsi="Trebuchet MS" w:cs="Segoe UI Symbol"/>
          <w:color w:val="0070C0"/>
        </w:rPr>
        <w:t xml:space="preserve">oulders </w:t>
      </w:r>
      <w:r>
        <w:rPr>
          <w:rFonts w:ascii="Trebuchet MS" w:eastAsia="Times New Roman" w:hAnsi="Trebuchet MS" w:cs="Segoe UI Symbol"/>
          <w:color w:val="0070C0"/>
        </w:rPr>
        <w:t>may be</w:t>
      </w:r>
      <w:r w:rsidR="00F36C7D" w:rsidRPr="008254D1">
        <w:rPr>
          <w:rFonts w:ascii="Trebuchet MS" w:eastAsia="Times New Roman" w:hAnsi="Trebuchet MS" w:cs="Segoe UI Symbol"/>
          <w:color w:val="0070C0"/>
        </w:rPr>
        <w:t xml:space="preserve"> anticipated to be </w:t>
      </w:r>
      <w:r w:rsidR="0061250A">
        <w:rPr>
          <w:rFonts w:ascii="Trebuchet MS" w:eastAsia="Times New Roman" w:hAnsi="Trebuchet MS" w:cs="Segoe UI Symbol"/>
          <w:color w:val="0070C0"/>
        </w:rPr>
        <w:t xml:space="preserve">excavated from onsite, </w:t>
      </w:r>
      <w:r w:rsidR="0061250A" w:rsidRPr="003B7EC1">
        <w:rPr>
          <w:rFonts w:ascii="Trebuchet MS" w:eastAsia="Times New Roman" w:hAnsi="Trebuchet MS" w:cs="Segoe UI Symbol"/>
          <w:color w:val="0070C0"/>
          <w:highlight w:val="yellow"/>
        </w:rPr>
        <w:t>per Section 203 Excavation and Embankment</w:t>
      </w:r>
      <w:r>
        <w:rPr>
          <w:rFonts w:ascii="Trebuchet MS" w:eastAsia="Times New Roman" w:hAnsi="Trebuchet MS" w:cs="Segoe UI Symbol"/>
          <w:color w:val="0070C0"/>
          <w:highlight w:val="yellow"/>
        </w:rPr>
        <w:t xml:space="preserve"> or purchased</w:t>
      </w:r>
      <w:r>
        <w:rPr>
          <w:rFonts w:ascii="Trebuchet MS" w:eastAsia="Times New Roman" w:hAnsi="Trebuchet MS" w:cs="Segoe UI Symbol"/>
          <w:color w:val="0070C0"/>
        </w:rPr>
        <w:t>.  Include l</w:t>
      </w:r>
      <w:r w:rsidR="00261309">
        <w:rPr>
          <w:rFonts w:ascii="Trebuchet MS" w:eastAsia="Times New Roman" w:hAnsi="Trebuchet MS" w:cs="Segoe UI Symbol"/>
          <w:color w:val="0070C0"/>
        </w:rPr>
        <w:t>andscape B</w:t>
      </w:r>
      <w:r w:rsidR="0061250A">
        <w:rPr>
          <w:rFonts w:ascii="Trebuchet MS" w:eastAsia="Times New Roman" w:hAnsi="Trebuchet MS" w:cs="Segoe UI Symbol"/>
          <w:color w:val="0070C0"/>
        </w:rPr>
        <w:t>oulder</w:t>
      </w:r>
      <w:r w:rsidR="00261309">
        <w:rPr>
          <w:rFonts w:ascii="Trebuchet MS" w:eastAsia="Times New Roman" w:hAnsi="Trebuchet MS" w:cs="Segoe UI Symbol"/>
          <w:color w:val="0070C0"/>
        </w:rPr>
        <w:t xml:space="preserve"> </w:t>
      </w:r>
      <w:r w:rsidR="00F36C7D" w:rsidRPr="008254D1">
        <w:rPr>
          <w:rFonts w:ascii="Trebuchet MS" w:eastAsia="Times New Roman" w:hAnsi="Trebuchet MS" w:cs="Segoe UI Symbol"/>
          <w:color w:val="0070C0"/>
        </w:rPr>
        <w:t xml:space="preserve">pay items and quantities, </w:t>
      </w:r>
      <w:r w:rsidR="0061250A">
        <w:rPr>
          <w:rFonts w:ascii="Trebuchet MS" w:eastAsia="Times New Roman" w:hAnsi="Trebuchet MS" w:cs="Segoe UI Symbol"/>
          <w:color w:val="0070C0"/>
        </w:rPr>
        <w:t xml:space="preserve">and </w:t>
      </w:r>
      <w:r>
        <w:rPr>
          <w:rFonts w:ascii="Trebuchet MS" w:eastAsia="Times New Roman" w:hAnsi="Trebuchet MS" w:cs="Segoe UI Symbol"/>
          <w:color w:val="0070C0"/>
        </w:rPr>
        <w:t>the</w:t>
      </w:r>
      <w:r w:rsidR="003128CD" w:rsidRPr="008254D1">
        <w:rPr>
          <w:rFonts w:ascii="Trebuchet MS" w:eastAsia="Times New Roman" w:hAnsi="Trebuchet MS" w:cs="Segoe UI Symbol"/>
          <w:color w:val="0070C0"/>
        </w:rPr>
        <w:t xml:space="preserve"> Mstandard</w:t>
      </w:r>
      <w:r w:rsidR="00F36C7D" w:rsidRPr="008254D1">
        <w:rPr>
          <w:rFonts w:ascii="Trebuchet MS" w:eastAsia="Times New Roman" w:hAnsi="Trebuchet MS" w:cs="Segoe UI Symbol"/>
          <w:color w:val="0070C0"/>
        </w:rPr>
        <w:t xml:space="preserve"> </w:t>
      </w:r>
      <w:r w:rsidR="00261309">
        <w:rPr>
          <w:rFonts w:ascii="Trebuchet MS" w:eastAsia="Times New Roman" w:hAnsi="Trebuchet MS" w:cs="Segoe UI Symbol"/>
          <w:color w:val="0070C0"/>
        </w:rPr>
        <w:t xml:space="preserve">for </w:t>
      </w:r>
      <w:r>
        <w:rPr>
          <w:rFonts w:ascii="Trebuchet MS" w:eastAsia="Times New Roman" w:hAnsi="Trebuchet MS" w:cs="Segoe UI Symbol"/>
          <w:color w:val="0070C0"/>
        </w:rPr>
        <w:t>L</w:t>
      </w:r>
      <w:r w:rsidR="00261309">
        <w:rPr>
          <w:rFonts w:ascii="Trebuchet MS" w:eastAsia="Times New Roman" w:hAnsi="Trebuchet MS" w:cs="Segoe UI Symbol"/>
          <w:color w:val="0070C0"/>
        </w:rPr>
        <w:t xml:space="preserve">andscape Boulders </w:t>
      </w:r>
      <w:r w:rsidR="00F36C7D" w:rsidRPr="008254D1">
        <w:rPr>
          <w:rFonts w:ascii="Trebuchet MS" w:eastAsia="Times New Roman" w:hAnsi="Trebuchet MS" w:cs="Segoe UI Symbol"/>
          <w:color w:val="0070C0"/>
        </w:rPr>
        <w:t xml:space="preserve">and </w:t>
      </w:r>
      <w:r w:rsidR="0061250A">
        <w:rPr>
          <w:rFonts w:ascii="Trebuchet MS" w:eastAsia="Times New Roman" w:hAnsi="Trebuchet MS" w:cs="Segoe UI Symbol"/>
          <w:color w:val="0070C0"/>
        </w:rPr>
        <w:t xml:space="preserve">indicate </w:t>
      </w:r>
      <w:r>
        <w:rPr>
          <w:rFonts w:ascii="Trebuchet MS" w:eastAsia="Times New Roman" w:hAnsi="Trebuchet MS" w:cs="Segoe UI Symbol"/>
          <w:color w:val="0070C0"/>
        </w:rPr>
        <w:t xml:space="preserve">type, size, and </w:t>
      </w:r>
      <w:r w:rsidR="00F36C7D" w:rsidRPr="008254D1">
        <w:rPr>
          <w:rFonts w:ascii="Trebuchet MS" w:eastAsia="Times New Roman" w:hAnsi="Trebuchet MS" w:cs="Segoe UI Symbol"/>
          <w:color w:val="0070C0"/>
        </w:rPr>
        <w:t xml:space="preserve">locations in </w:t>
      </w:r>
      <w:r w:rsidR="008254D1" w:rsidRPr="008254D1">
        <w:rPr>
          <w:rFonts w:ascii="Trebuchet MS" w:eastAsia="Times New Roman" w:hAnsi="Trebuchet MS" w:cs="Segoe UI Symbol"/>
          <w:color w:val="0070C0"/>
        </w:rPr>
        <w:t xml:space="preserve">landscape </w:t>
      </w:r>
      <w:r w:rsidR="00F36C7D" w:rsidRPr="008254D1">
        <w:rPr>
          <w:rFonts w:ascii="Trebuchet MS" w:eastAsia="Times New Roman" w:hAnsi="Trebuchet MS" w:cs="Segoe UI Symbol"/>
          <w:color w:val="0070C0"/>
        </w:rPr>
        <w:t>plans.</w:t>
      </w:r>
      <w:r w:rsidR="00F36C7D" w:rsidRPr="00F36C7D">
        <w:rPr>
          <w:rFonts w:ascii="Trebuchet MS" w:eastAsia="Times New Roman" w:hAnsi="Trebuchet MS" w:cs="Segoe UI Symbol"/>
          <w:color w:val="0070C0"/>
        </w:rPr>
        <w:t xml:space="preserve"> </w:t>
      </w:r>
      <w:r>
        <w:rPr>
          <w:rFonts w:ascii="Trebuchet MS" w:eastAsia="Times New Roman" w:hAnsi="Trebuchet MS" w:cs="Segoe UI Symbol"/>
          <w:color w:val="0070C0"/>
        </w:rPr>
        <w:t xml:space="preserve"> All boulders must be placed out of the clear zone.</w:t>
      </w:r>
    </w:p>
    <w:p w14:paraId="3BF2F76C" w14:textId="77777777" w:rsidR="00261309" w:rsidRDefault="00261309" w:rsidP="00654357">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Segoe UI Symbol"/>
          <w:color w:val="0070C0"/>
        </w:rPr>
      </w:pPr>
    </w:p>
    <w:p w14:paraId="3F4397AC" w14:textId="0CB3465B" w:rsidR="004231A7" w:rsidRDefault="0029701C" w:rsidP="00654357">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hAnsi="Trebuchet MS" w:cs="Times New Roman"/>
          <w:color w:val="0070C0"/>
        </w:rPr>
      </w:pPr>
      <w:r>
        <w:rPr>
          <w:rFonts w:ascii="Trebuchet MS" w:hAnsi="Trebuchet MS" w:cs="Times New Roman"/>
          <w:color w:val="0070C0"/>
        </w:rPr>
        <w:t xml:space="preserve">212 Amendments and Native Seeding pay items implemented with this PSP </w:t>
      </w:r>
      <w:r w:rsidR="002D3281">
        <w:rPr>
          <w:rFonts w:ascii="Trebuchet MS" w:hAnsi="Trebuchet MS" w:cs="Times New Roman"/>
          <w:color w:val="0070C0"/>
        </w:rPr>
        <w:t>be</w:t>
      </w:r>
      <w:r>
        <w:rPr>
          <w:rFonts w:ascii="Trebuchet MS" w:hAnsi="Trebuchet MS" w:cs="Times New Roman"/>
          <w:color w:val="0070C0"/>
        </w:rPr>
        <w:t xml:space="preserve"> hydroseeding</w:t>
      </w:r>
      <w:r w:rsidR="002D3281">
        <w:rPr>
          <w:rFonts w:ascii="Trebuchet MS" w:hAnsi="Trebuchet MS" w:cs="Times New Roman"/>
          <w:color w:val="0070C0"/>
        </w:rPr>
        <w:t xml:space="preserve">. Biotic Soil Amendment (Hydraulically Applied) with mycorrhizae and organic fertilizer are appropriate amendment pay items to reduce mobilization costs.  </w:t>
      </w:r>
    </w:p>
    <w:p w14:paraId="6FBE6D33" w14:textId="77777777" w:rsidR="004231A7" w:rsidRDefault="004231A7" w:rsidP="00654357">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hAnsi="Trebuchet MS" w:cs="Times New Roman"/>
          <w:color w:val="0070C0"/>
        </w:rPr>
      </w:pPr>
    </w:p>
    <w:p w14:paraId="4A78956B" w14:textId="50645AFA" w:rsidR="00654357" w:rsidRDefault="004231A7" w:rsidP="00654357">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hAnsi="Trebuchet MS" w:cs="Times New Roman"/>
          <w:color w:val="0070C0"/>
        </w:rPr>
      </w:pPr>
      <w:r>
        <w:rPr>
          <w:rFonts w:ascii="Trebuchet MS" w:hAnsi="Trebuchet MS" w:cs="Times New Roman"/>
          <w:color w:val="0070C0"/>
        </w:rPr>
        <w:t>213 Mulching</w:t>
      </w:r>
      <w:r w:rsidR="002D3281">
        <w:rPr>
          <w:rFonts w:ascii="Trebuchet MS" w:hAnsi="Trebuchet MS" w:cs="Times New Roman"/>
          <w:color w:val="0070C0"/>
        </w:rPr>
        <w:t>. Hydromulching is the appropriate</w:t>
      </w:r>
      <w:r>
        <w:rPr>
          <w:rFonts w:ascii="Trebuchet MS" w:hAnsi="Trebuchet MS" w:cs="Times New Roman"/>
          <w:color w:val="0070C0"/>
        </w:rPr>
        <w:t xml:space="preserve"> pay time </w:t>
      </w:r>
      <w:r w:rsidR="002D3281">
        <w:rPr>
          <w:rFonts w:ascii="Trebuchet MS" w:hAnsi="Trebuchet MS" w:cs="Times New Roman"/>
          <w:color w:val="0070C0"/>
        </w:rPr>
        <w:t>for final stabilization mulching for this</w:t>
      </w:r>
      <w:r>
        <w:rPr>
          <w:rFonts w:ascii="Trebuchet MS" w:hAnsi="Trebuchet MS" w:cs="Times New Roman"/>
          <w:color w:val="0070C0"/>
        </w:rPr>
        <w:t xml:space="preserve"> Rocky </w:t>
      </w:r>
      <w:r w:rsidR="002D3281">
        <w:rPr>
          <w:rFonts w:ascii="Trebuchet MS" w:hAnsi="Trebuchet MS" w:cs="Times New Roman"/>
          <w:color w:val="0070C0"/>
        </w:rPr>
        <w:t>Topsoil</w:t>
      </w:r>
      <w:r>
        <w:rPr>
          <w:rFonts w:ascii="Trebuchet MS" w:hAnsi="Trebuchet MS" w:cs="Times New Roman"/>
          <w:color w:val="0070C0"/>
        </w:rPr>
        <w:t xml:space="preserve"> PSP</w:t>
      </w:r>
      <w:r w:rsidR="0029701C">
        <w:rPr>
          <w:rFonts w:ascii="Trebuchet MS" w:hAnsi="Trebuchet MS" w:cs="Times New Roman"/>
          <w:color w:val="0070C0"/>
        </w:rPr>
        <w:t xml:space="preserve">. </w:t>
      </w:r>
      <w:r w:rsidR="002D3281">
        <w:rPr>
          <w:rFonts w:ascii="Trebuchet MS" w:hAnsi="Trebuchet MS" w:cs="Times New Roman"/>
          <w:color w:val="0070C0"/>
        </w:rPr>
        <w:t xml:space="preserve">Note that </w:t>
      </w:r>
      <w:r w:rsidR="0029701C">
        <w:rPr>
          <w:rFonts w:ascii="Trebuchet MS" w:hAnsi="Trebuchet MS" w:cs="Times New Roman"/>
          <w:color w:val="0070C0"/>
        </w:rPr>
        <w:t xml:space="preserve">Sediment </w:t>
      </w:r>
      <w:r w:rsidR="002D3281">
        <w:rPr>
          <w:rFonts w:ascii="Trebuchet MS" w:hAnsi="Trebuchet MS" w:cs="Times New Roman"/>
          <w:color w:val="0070C0"/>
        </w:rPr>
        <w:t>Control</w:t>
      </w:r>
      <w:r w:rsidR="0029701C">
        <w:rPr>
          <w:rFonts w:ascii="Trebuchet MS" w:hAnsi="Trebuchet MS" w:cs="Times New Roman"/>
          <w:color w:val="0070C0"/>
        </w:rPr>
        <w:t xml:space="preserve"> Blanket</w:t>
      </w:r>
      <w:r w:rsidR="002D3281">
        <w:rPr>
          <w:rFonts w:ascii="Trebuchet MS" w:hAnsi="Trebuchet MS" w:cs="Times New Roman"/>
          <w:color w:val="0070C0"/>
        </w:rPr>
        <w:t xml:space="preserve"> is not an appropriate control measure for stabilizing rocky topsoil. Additionally, straw mulch is</w:t>
      </w:r>
      <w:r w:rsidR="0029701C">
        <w:rPr>
          <w:rFonts w:ascii="Trebuchet MS" w:hAnsi="Trebuchet MS" w:cs="Times New Roman"/>
          <w:color w:val="0070C0"/>
        </w:rPr>
        <w:t xml:space="preserve"> not appropriate erosion control method for stabilizing rocky soils</w:t>
      </w:r>
      <w:r w:rsidR="002D3281">
        <w:rPr>
          <w:rFonts w:ascii="Trebuchet MS" w:hAnsi="Trebuchet MS" w:cs="Times New Roman"/>
          <w:color w:val="0070C0"/>
        </w:rPr>
        <w:t xml:space="preserve"> because the straw cannot be effectively crimped into the rocky substrate</w:t>
      </w:r>
      <w:r w:rsidR="0029701C">
        <w:rPr>
          <w:rFonts w:ascii="Trebuchet MS" w:hAnsi="Trebuchet MS" w:cs="Times New Roman"/>
          <w:color w:val="0070C0"/>
        </w:rPr>
        <w:t xml:space="preserve">.  </w:t>
      </w:r>
      <w:r w:rsidR="008254D1">
        <w:rPr>
          <w:rFonts w:ascii="Trebuchet MS" w:hAnsi="Trebuchet MS" w:cs="Times New Roman"/>
          <w:color w:val="0070C0"/>
        </w:rPr>
        <w:t xml:space="preserve">Alternatively, a PSP </w:t>
      </w:r>
      <w:r w:rsidR="00F52007">
        <w:rPr>
          <w:rFonts w:ascii="Trebuchet MS" w:hAnsi="Trebuchet MS" w:cs="Times New Roman"/>
          <w:color w:val="0070C0"/>
        </w:rPr>
        <w:t>for pneumatically applied compost is available for locations where compost is available.</w:t>
      </w:r>
    </w:p>
    <w:p w14:paraId="71419230" w14:textId="77777777" w:rsidR="002D3281" w:rsidRDefault="002D3281" w:rsidP="00654357">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0070C0"/>
        </w:rPr>
      </w:pPr>
    </w:p>
    <w:p w14:paraId="3B6CD753" w14:textId="77EF2EAA" w:rsidR="00654357" w:rsidRDefault="002D3281" w:rsidP="002D3281">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hAnsi="Trebuchet MS"/>
        </w:rPr>
      </w:pPr>
      <w:bookmarkStart w:id="7" w:name="_Hlk217045904"/>
      <w:r>
        <w:rPr>
          <w:rFonts w:ascii="Trebuchet MS" w:eastAsia="Times New Roman" w:hAnsi="Trebuchet MS" w:cs="Times New Roman"/>
          <w:color w:val="0070C0"/>
        </w:rPr>
        <w:t>A</w:t>
      </w:r>
      <w:r w:rsidR="00654357" w:rsidRPr="00BC0000">
        <w:rPr>
          <w:rFonts w:ascii="Trebuchet MS" w:eastAsia="Times New Roman" w:hAnsi="Trebuchet MS" w:cs="Times New Roman"/>
          <w:color w:val="0070C0"/>
        </w:rPr>
        <w:t xml:space="preserve">dditional guidance </w:t>
      </w:r>
      <w:r>
        <w:rPr>
          <w:rFonts w:ascii="Trebuchet MS" w:eastAsia="Times New Roman" w:hAnsi="Trebuchet MS" w:cs="Times New Roman"/>
          <w:color w:val="0070C0"/>
        </w:rPr>
        <w:t>is</w:t>
      </w:r>
      <w:r w:rsidR="00654357" w:rsidRPr="00BC0000">
        <w:rPr>
          <w:rFonts w:ascii="Trebuchet MS" w:eastAsia="Times New Roman" w:hAnsi="Trebuchet MS" w:cs="Times New Roman"/>
          <w:color w:val="0070C0"/>
        </w:rPr>
        <w:t xml:space="preserve"> available on the CDOT Landscape Architecture page </w:t>
      </w:r>
      <w:hyperlink r:id="rId7">
        <w:r w:rsidR="00654357" w:rsidRPr="00BC0000">
          <w:rPr>
            <w:rFonts w:ascii="Trebuchet MS" w:eastAsia="Times New Roman" w:hAnsi="Trebuchet MS" w:cs="Times New Roman"/>
            <w:color w:val="0070C0"/>
            <w:u w:val="single"/>
          </w:rPr>
          <w:t>here</w:t>
        </w:r>
      </w:hyperlink>
      <w:r>
        <w:rPr>
          <w:rFonts w:ascii="Trebuchet MS" w:eastAsia="Times New Roman" w:hAnsi="Trebuchet MS" w:cs="Times New Roman"/>
          <w:color w:val="0070C0"/>
        </w:rPr>
        <w:t>.</w:t>
      </w:r>
      <w:bookmarkEnd w:id="7"/>
    </w:p>
    <w:sectPr w:rsidR="006543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1FD4" w14:textId="77777777" w:rsidR="00254DAC" w:rsidRDefault="00254DAC" w:rsidP="0020760C">
      <w:pPr>
        <w:spacing w:after="0" w:line="240" w:lineRule="auto"/>
      </w:pPr>
      <w:r>
        <w:separator/>
      </w:r>
    </w:p>
  </w:endnote>
  <w:endnote w:type="continuationSeparator" w:id="0">
    <w:p w14:paraId="2CA872E9" w14:textId="77777777" w:rsidR="00254DAC" w:rsidRDefault="00254DAC" w:rsidP="0020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DAF8" w14:textId="77777777" w:rsidR="0029187D" w:rsidRDefault="00291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0586" w14:textId="77777777" w:rsidR="0029187D" w:rsidRDefault="00291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B614" w14:textId="77777777" w:rsidR="0029187D" w:rsidRDefault="0029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C2C4" w14:textId="77777777" w:rsidR="00254DAC" w:rsidRDefault="00254DAC" w:rsidP="0020760C">
      <w:pPr>
        <w:spacing w:after="0" w:line="240" w:lineRule="auto"/>
      </w:pPr>
      <w:r>
        <w:separator/>
      </w:r>
    </w:p>
  </w:footnote>
  <w:footnote w:type="continuationSeparator" w:id="0">
    <w:p w14:paraId="334A2FC2" w14:textId="77777777" w:rsidR="00254DAC" w:rsidRDefault="00254DAC" w:rsidP="0020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D3D7" w14:textId="77777777" w:rsidR="0029187D" w:rsidRDefault="00291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2B17" w14:textId="18AB6C4C" w:rsidR="0020760C" w:rsidRPr="003128CD" w:rsidRDefault="0020760C" w:rsidP="003128CD">
    <w:pPr>
      <w:jc w:val="center"/>
      <w:rPr>
        <w:rFonts w:ascii="Trebuchet MS" w:eastAsiaTheme="majorEastAsia" w:hAnsi="Trebuchet MS" w:cstheme="majorBidi"/>
        <w:sz w:val="32"/>
        <w:szCs w:val="32"/>
      </w:rPr>
    </w:pPr>
  </w:p>
  <w:p w14:paraId="1E6EE4B3" w14:textId="77777777" w:rsidR="0020760C" w:rsidRDefault="00207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87A5" w14:textId="77777777" w:rsidR="0029187D" w:rsidRDefault="00291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2C2C"/>
    <w:multiLevelType w:val="hybridMultilevel"/>
    <w:tmpl w:val="41443562"/>
    <w:lvl w:ilvl="0" w:tplc="67D247EE">
      <w:start w:val="1"/>
      <w:numFmt w:val="decimalZero"/>
      <w:lvlText w:val="207.%1"/>
      <w:lvlJc w:val="left"/>
      <w:pPr>
        <w:ind w:left="720" w:hanging="360"/>
      </w:pPr>
      <w:rPr>
        <w:rFonts w:ascii="Trebuchet MS" w:hAnsi="Trebuchet MS"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44F00"/>
    <w:multiLevelType w:val="hybridMultilevel"/>
    <w:tmpl w:val="CE70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304843">
    <w:abstractNumId w:val="0"/>
  </w:num>
  <w:num w:numId="2" w16cid:durableId="17201267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t, Trent">
    <w15:presenceInfo w15:providerId="AD" w15:userId="S::harttw@dot.state.co.us::ecf4cdda-43ef-4f0a-beb5-df9e7b48eb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0C"/>
    <w:rsid w:val="00017A49"/>
    <w:rsid w:val="000338A4"/>
    <w:rsid w:val="00037BCC"/>
    <w:rsid w:val="0004740E"/>
    <w:rsid w:val="00067796"/>
    <w:rsid w:val="00085675"/>
    <w:rsid w:val="000E01A1"/>
    <w:rsid w:val="000E3626"/>
    <w:rsid w:val="00130A44"/>
    <w:rsid w:val="00167955"/>
    <w:rsid w:val="00172B12"/>
    <w:rsid w:val="001D1516"/>
    <w:rsid w:val="0020760C"/>
    <w:rsid w:val="00254DAC"/>
    <w:rsid w:val="00261309"/>
    <w:rsid w:val="00274902"/>
    <w:rsid w:val="00286764"/>
    <w:rsid w:val="0029187D"/>
    <w:rsid w:val="0029701C"/>
    <w:rsid w:val="002B490A"/>
    <w:rsid w:val="002D3281"/>
    <w:rsid w:val="002E3409"/>
    <w:rsid w:val="003128CD"/>
    <w:rsid w:val="00341E90"/>
    <w:rsid w:val="003A3DC7"/>
    <w:rsid w:val="003B7EC1"/>
    <w:rsid w:val="004231A7"/>
    <w:rsid w:val="00476EDA"/>
    <w:rsid w:val="004A51FC"/>
    <w:rsid w:val="004C45EB"/>
    <w:rsid w:val="004F5014"/>
    <w:rsid w:val="00501206"/>
    <w:rsid w:val="00547E77"/>
    <w:rsid w:val="00593423"/>
    <w:rsid w:val="005C590C"/>
    <w:rsid w:val="005E3B11"/>
    <w:rsid w:val="0061250A"/>
    <w:rsid w:val="00614D74"/>
    <w:rsid w:val="00654357"/>
    <w:rsid w:val="0069194A"/>
    <w:rsid w:val="006E272F"/>
    <w:rsid w:val="00705E29"/>
    <w:rsid w:val="00720D25"/>
    <w:rsid w:val="00794612"/>
    <w:rsid w:val="007A15EF"/>
    <w:rsid w:val="007D4E57"/>
    <w:rsid w:val="008254D1"/>
    <w:rsid w:val="008C3541"/>
    <w:rsid w:val="00917C47"/>
    <w:rsid w:val="009560B5"/>
    <w:rsid w:val="00A40DC4"/>
    <w:rsid w:val="00A53997"/>
    <w:rsid w:val="00A56C9F"/>
    <w:rsid w:val="00AC2F16"/>
    <w:rsid w:val="00B45C23"/>
    <w:rsid w:val="00B90190"/>
    <w:rsid w:val="00BF2851"/>
    <w:rsid w:val="00C06139"/>
    <w:rsid w:val="00C57A8A"/>
    <w:rsid w:val="00C6320A"/>
    <w:rsid w:val="00D40F78"/>
    <w:rsid w:val="00D41C7A"/>
    <w:rsid w:val="00DC27F1"/>
    <w:rsid w:val="00DE2C49"/>
    <w:rsid w:val="00DE7EF8"/>
    <w:rsid w:val="00E0342B"/>
    <w:rsid w:val="00E06B7F"/>
    <w:rsid w:val="00EA332C"/>
    <w:rsid w:val="00F21330"/>
    <w:rsid w:val="00F36C7D"/>
    <w:rsid w:val="00F52007"/>
    <w:rsid w:val="00FD61D6"/>
    <w:rsid w:val="00FF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EB67"/>
  <w15:chartTrackingRefBased/>
  <w15:docId w15:val="{9D843313-28C1-4F5F-9FB0-7F37072B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1A7"/>
    <w:pPr>
      <w:keepNext/>
      <w:keepLines/>
      <w:spacing w:after="0" w:line="240" w:lineRule="auto"/>
      <w:jc w:val="center"/>
      <w:outlineLvl w:val="0"/>
    </w:pPr>
    <w:rPr>
      <w:rFonts w:ascii="Trebuchet MS" w:eastAsiaTheme="majorEastAsia" w:hAnsi="Trebuchet MS" w:cstheme="majorBidi"/>
      <w:b/>
      <w:bCs/>
      <w:sz w:val="32"/>
      <w:szCs w:val="32"/>
    </w:rPr>
  </w:style>
  <w:style w:type="paragraph" w:styleId="Heading2">
    <w:name w:val="heading 2"/>
    <w:basedOn w:val="Normal"/>
    <w:next w:val="Normal"/>
    <w:link w:val="Heading2Char"/>
    <w:uiPriority w:val="9"/>
    <w:semiHidden/>
    <w:unhideWhenUsed/>
    <w:qFormat/>
    <w:rsid w:val="005C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1A7"/>
    <w:rPr>
      <w:rFonts w:ascii="Trebuchet MS" w:eastAsiaTheme="majorEastAsia" w:hAnsi="Trebuchet MS" w:cstheme="majorBidi"/>
      <w:b/>
      <w:bCs/>
      <w:sz w:val="32"/>
      <w:szCs w:val="32"/>
    </w:rPr>
  </w:style>
  <w:style w:type="character" w:customStyle="1" w:styleId="Heading2Char">
    <w:name w:val="Heading 2 Char"/>
    <w:basedOn w:val="DefaultParagraphFont"/>
    <w:link w:val="Heading2"/>
    <w:uiPriority w:val="9"/>
    <w:semiHidden/>
    <w:rsid w:val="005C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90C"/>
    <w:rPr>
      <w:rFonts w:eastAsiaTheme="majorEastAsia" w:cstheme="majorBidi"/>
      <w:color w:val="272727" w:themeColor="text1" w:themeTint="D8"/>
    </w:rPr>
  </w:style>
  <w:style w:type="paragraph" w:styleId="Title">
    <w:name w:val="Title"/>
    <w:basedOn w:val="Normal"/>
    <w:next w:val="Normal"/>
    <w:link w:val="TitleChar"/>
    <w:uiPriority w:val="10"/>
    <w:qFormat/>
    <w:rsid w:val="005C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C590C"/>
    <w:rPr>
      <w:i/>
      <w:iCs/>
      <w:color w:val="404040" w:themeColor="text1" w:themeTint="BF"/>
    </w:rPr>
  </w:style>
  <w:style w:type="paragraph" w:styleId="ListParagraph">
    <w:name w:val="List Paragraph"/>
    <w:basedOn w:val="Normal"/>
    <w:uiPriority w:val="34"/>
    <w:qFormat/>
    <w:rsid w:val="005C590C"/>
    <w:pPr>
      <w:ind w:left="720"/>
      <w:contextualSpacing/>
    </w:pPr>
  </w:style>
  <w:style w:type="character" w:styleId="IntenseEmphasis">
    <w:name w:val="Intense Emphasis"/>
    <w:basedOn w:val="DefaultParagraphFont"/>
    <w:uiPriority w:val="21"/>
    <w:qFormat/>
    <w:rsid w:val="005C590C"/>
    <w:rPr>
      <w:i/>
      <w:iCs/>
      <w:color w:val="0F4761" w:themeColor="accent1" w:themeShade="BF"/>
    </w:rPr>
  </w:style>
  <w:style w:type="paragraph" w:styleId="IntenseQuote">
    <w:name w:val="Intense Quote"/>
    <w:basedOn w:val="Normal"/>
    <w:next w:val="Normal"/>
    <w:link w:val="IntenseQuoteChar"/>
    <w:uiPriority w:val="30"/>
    <w:qFormat/>
    <w:rsid w:val="005C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90C"/>
    <w:rPr>
      <w:i/>
      <w:iCs/>
      <w:color w:val="0F4761" w:themeColor="accent1" w:themeShade="BF"/>
    </w:rPr>
  </w:style>
  <w:style w:type="character" w:styleId="IntenseReference">
    <w:name w:val="Intense Reference"/>
    <w:basedOn w:val="DefaultParagraphFont"/>
    <w:uiPriority w:val="32"/>
    <w:qFormat/>
    <w:rsid w:val="005C590C"/>
    <w:rPr>
      <w:b/>
      <w:bCs/>
      <w:smallCaps/>
      <w:color w:val="0F4761" w:themeColor="accent1" w:themeShade="BF"/>
      <w:spacing w:val="5"/>
    </w:rPr>
  </w:style>
  <w:style w:type="paragraph" w:styleId="Header">
    <w:name w:val="header"/>
    <w:basedOn w:val="Normal"/>
    <w:link w:val="HeaderChar"/>
    <w:uiPriority w:val="99"/>
    <w:unhideWhenUsed/>
    <w:rsid w:val="00207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60C"/>
  </w:style>
  <w:style w:type="paragraph" w:styleId="Footer">
    <w:name w:val="footer"/>
    <w:basedOn w:val="Normal"/>
    <w:link w:val="FooterChar"/>
    <w:uiPriority w:val="99"/>
    <w:unhideWhenUsed/>
    <w:rsid w:val="00207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60C"/>
  </w:style>
  <w:style w:type="character" w:styleId="CommentReference">
    <w:name w:val="annotation reference"/>
    <w:basedOn w:val="DefaultParagraphFont"/>
    <w:uiPriority w:val="99"/>
    <w:semiHidden/>
    <w:unhideWhenUsed/>
    <w:rsid w:val="00F21330"/>
    <w:rPr>
      <w:sz w:val="16"/>
      <w:szCs w:val="16"/>
    </w:rPr>
  </w:style>
  <w:style w:type="paragraph" w:styleId="CommentText">
    <w:name w:val="annotation text"/>
    <w:basedOn w:val="Normal"/>
    <w:link w:val="CommentTextChar"/>
    <w:uiPriority w:val="99"/>
    <w:unhideWhenUsed/>
    <w:rsid w:val="00F21330"/>
    <w:pPr>
      <w:spacing w:line="240" w:lineRule="auto"/>
    </w:pPr>
    <w:rPr>
      <w:sz w:val="20"/>
      <w:szCs w:val="20"/>
    </w:rPr>
  </w:style>
  <w:style w:type="character" w:customStyle="1" w:styleId="CommentTextChar">
    <w:name w:val="Comment Text Char"/>
    <w:basedOn w:val="DefaultParagraphFont"/>
    <w:link w:val="CommentText"/>
    <w:uiPriority w:val="99"/>
    <w:rsid w:val="00F21330"/>
    <w:rPr>
      <w:sz w:val="20"/>
      <w:szCs w:val="20"/>
    </w:rPr>
  </w:style>
  <w:style w:type="paragraph" w:styleId="CommentSubject">
    <w:name w:val="annotation subject"/>
    <w:basedOn w:val="CommentText"/>
    <w:next w:val="CommentText"/>
    <w:link w:val="CommentSubjectChar"/>
    <w:uiPriority w:val="99"/>
    <w:semiHidden/>
    <w:unhideWhenUsed/>
    <w:rsid w:val="00F21330"/>
    <w:rPr>
      <w:b/>
      <w:bCs/>
    </w:rPr>
  </w:style>
  <w:style w:type="character" w:customStyle="1" w:styleId="CommentSubjectChar">
    <w:name w:val="Comment Subject Char"/>
    <w:basedOn w:val="CommentTextChar"/>
    <w:link w:val="CommentSubject"/>
    <w:uiPriority w:val="99"/>
    <w:semiHidden/>
    <w:rsid w:val="00F21330"/>
    <w:rPr>
      <w:b/>
      <w:bCs/>
      <w:sz w:val="20"/>
      <w:szCs w:val="20"/>
    </w:rPr>
  </w:style>
  <w:style w:type="table" w:styleId="PlainTable1">
    <w:name w:val="Plain Table 1"/>
    <w:basedOn w:val="TableNormal"/>
    <w:uiPriority w:val="41"/>
    <w:rsid w:val="00F36C7D"/>
    <w:pPr>
      <w:spacing w:after="0" w:line="240" w:lineRule="auto"/>
    </w:pPr>
    <w:rPr>
      <w:rFonts w:ascii="Candara" w:eastAsia="Candara" w:hAnsi="Candara" w:cs="Candara"/>
      <w:color w:val="595959"/>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128CD"/>
    <w:pPr>
      <w:spacing w:after="0" w:line="240" w:lineRule="auto"/>
    </w:pPr>
    <w:rPr>
      <w:rFonts w:ascii="Calibri" w:eastAsia="Calibri" w:hAnsi="Calibri" w:cs="Times New Roman"/>
      <w:kern w:val="0"/>
      <w:sz w:val="22"/>
      <w:szCs w:val="22"/>
      <w14:ligatures w14:val="none"/>
    </w:rPr>
  </w:style>
  <w:style w:type="paragraph" w:styleId="Revision">
    <w:name w:val="Revision"/>
    <w:hidden/>
    <w:uiPriority w:val="99"/>
    <w:semiHidden/>
    <w:rsid w:val="00291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dot.gov/programs/environmental/landscape-architecture/construction-specifications-details-tools-1/207-and-212-psp-required-swmp-development-tools-1"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682</Words>
  <Characters>3815</Characters>
  <Application>Microsoft Office Word</Application>
  <DocSecurity>0</DocSecurity>
  <Lines>79</Lines>
  <Paragraphs>44</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Cornelisse, Pamela</dc:creator>
  <cp:keywords/>
  <dc:description/>
  <cp:lastModifiedBy>Hart, Trent</cp:lastModifiedBy>
  <cp:revision>3</cp:revision>
  <dcterms:created xsi:type="dcterms:W3CDTF">2025-12-31T14:32:00Z</dcterms:created>
  <dcterms:modified xsi:type="dcterms:W3CDTF">2026-01-13T19:36:00Z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